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E" w:rsidDel="00E47661" w:rsidRDefault="00B61B9E">
      <w:pPr>
        <w:spacing w:line="600" w:lineRule="exact"/>
        <w:rPr>
          <w:del w:id="0" w:author="Windows 用户" w:date="2021-10-08T12:55:00Z"/>
          <w:rFonts w:eastAsia="黑体"/>
          <w:color w:val="000000"/>
          <w:sz w:val="32"/>
          <w:szCs w:val="32"/>
        </w:rPr>
      </w:pPr>
    </w:p>
    <w:p w:rsidR="00B61B9E" w:rsidDel="00E47661" w:rsidRDefault="00234680">
      <w:pPr>
        <w:jc w:val="center"/>
        <w:rPr>
          <w:del w:id="1" w:author="Windows 用户" w:date="2021-10-08T12:55:00Z"/>
          <w:rFonts w:eastAsia="方正小标宋简体"/>
          <w:color w:val="FF0000"/>
          <w:spacing w:val="40"/>
          <w:w w:val="89"/>
          <w:sz w:val="76"/>
          <w:szCs w:val="76"/>
        </w:rPr>
      </w:pPr>
      <w:del w:id="2" w:author="Windows 用户" w:date="2021-10-08T12:55:00Z">
        <w:r w:rsidDel="00E47661">
          <w:rPr>
            <w:rFonts w:eastAsia="方正小标宋简体"/>
            <w:color w:val="FF0000"/>
            <w:spacing w:val="40"/>
            <w:w w:val="89"/>
            <w:sz w:val="76"/>
            <w:szCs w:val="76"/>
          </w:rPr>
          <w:delText>四川省药品监督管理局</w:delText>
        </w:r>
      </w:del>
    </w:p>
    <w:p w:rsidR="00B61B9E" w:rsidDel="00E47661" w:rsidRDefault="00B61B9E">
      <w:pPr>
        <w:spacing w:line="240" w:lineRule="exact"/>
        <w:rPr>
          <w:del w:id="3" w:author="Windows 用户" w:date="2021-10-08T12:55:00Z"/>
          <w:rFonts w:eastAsia="方正姚体"/>
          <w:color w:val="FF0000"/>
          <w:spacing w:val="-60"/>
          <w:sz w:val="24"/>
        </w:rPr>
      </w:pPr>
    </w:p>
    <w:p w:rsidR="00B61B9E" w:rsidDel="00E47661" w:rsidRDefault="00234680">
      <w:pPr>
        <w:jc w:val="center"/>
        <w:rPr>
          <w:del w:id="4" w:author="Windows 用户" w:date="2021-10-08T12:55:00Z"/>
          <w:rFonts w:eastAsia="方正小标宋简体"/>
          <w:color w:val="FF0000"/>
          <w:sz w:val="90"/>
          <w:szCs w:val="90"/>
        </w:rPr>
      </w:pPr>
      <w:del w:id="5" w:author="Windows 用户" w:date="2021-10-08T12:55:00Z">
        <w:r w:rsidDel="00E47661">
          <w:rPr>
            <w:rFonts w:eastAsia="方正小标宋简体" w:hint="eastAsia"/>
            <w:color w:val="FF0000"/>
            <w:sz w:val="90"/>
            <w:szCs w:val="90"/>
          </w:rPr>
          <w:delText>通</w:delText>
        </w:r>
        <w:r w:rsidDel="00E47661">
          <w:rPr>
            <w:rFonts w:eastAsia="方正小标宋简体"/>
            <w:color w:val="FF0000"/>
            <w:sz w:val="90"/>
            <w:szCs w:val="90"/>
          </w:rPr>
          <w:delText>告</w:delText>
        </w:r>
      </w:del>
    </w:p>
    <w:p w:rsidR="00B61B9E" w:rsidDel="00E47661" w:rsidRDefault="00B61B9E">
      <w:pPr>
        <w:spacing w:line="560" w:lineRule="exact"/>
        <w:jc w:val="center"/>
        <w:outlineLvl w:val="0"/>
        <w:rPr>
          <w:del w:id="6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234680">
      <w:pPr>
        <w:jc w:val="center"/>
        <w:outlineLvl w:val="0"/>
        <w:rPr>
          <w:del w:id="7" w:author="Windows 用户" w:date="2021-10-08T12:55:00Z"/>
          <w:rFonts w:eastAsia="仿宋"/>
          <w:color w:val="000000"/>
          <w:sz w:val="32"/>
          <w:szCs w:val="32"/>
        </w:rPr>
      </w:pPr>
      <w:del w:id="8" w:author="Windows 用户" w:date="2021-10-08T12:55:00Z">
        <w:r w:rsidDel="00E47661">
          <w:rPr>
            <w:rFonts w:eastAsia="仿宋_GB2312"/>
            <w:color w:val="000000"/>
            <w:sz w:val="32"/>
            <w:szCs w:val="32"/>
          </w:rPr>
          <w:delText>20</w:delText>
        </w:r>
        <w:r w:rsidR="00D23D18" w:rsidDel="00E47661">
          <w:rPr>
            <w:rFonts w:eastAsia="仿宋_GB2312" w:hint="eastAsia"/>
            <w:color w:val="000000"/>
            <w:sz w:val="32"/>
            <w:szCs w:val="32"/>
          </w:rPr>
          <w:delText>21</w:delText>
        </w:r>
        <w:r w:rsidDel="00E47661">
          <w:rPr>
            <w:rFonts w:eastAsia="仿宋_GB2312"/>
            <w:color w:val="000000"/>
            <w:sz w:val="32"/>
            <w:szCs w:val="32"/>
          </w:rPr>
          <w:delText>年第</w:delText>
        </w:r>
      </w:del>
      <w:ins w:id="9" w:author="邓西" w:date="2021-08-16T09:50:00Z">
        <w:del w:id="10" w:author="Windows 用户" w:date="2021-10-08T12:55:00Z">
          <w:r w:rsidR="003737EC" w:rsidDel="00E47661">
            <w:rPr>
              <w:rFonts w:eastAsia="仿宋_GB2312" w:hint="eastAsia"/>
              <w:color w:val="000000"/>
              <w:sz w:val="32"/>
              <w:szCs w:val="32"/>
            </w:rPr>
            <w:delText>1</w:delText>
          </w:r>
        </w:del>
      </w:ins>
      <w:ins w:id="11" w:author="邓西" w:date="2021-10-08T10:28:00Z">
        <w:del w:id="12" w:author="Windows 用户" w:date="2021-10-08T12:55:00Z">
          <w:r w:rsidR="00E22CD0" w:rsidDel="00E47661">
            <w:rPr>
              <w:rFonts w:eastAsia="仿宋_GB2312"/>
              <w:color w:val="000000"/>
              <w:sz w:val="32"/>
              <w:szCs w:val="32"/>
            </w:rPr>
            <w:delText>2</w:delText>
          </w:r>
        </w:del>
      </w:ins>
      <w:del w:id="13" w:author="Windows 用户" w:date="2021-10-08T12:55:00Z">
        <w:r w:rsidR="00D23D18" w:rsidDel="00E47661">
          <w:rPr>
            <w:rFonts w:eastAsia="仿宋_GB2312" w:hint="eastAsia"/>
            <w:color w:val="000000"/>
            <w:sz w:val="32"/>
            <w:szCs w:val="32"/>
          </w:rPr>
          <w:delText>8</w:delText>
        </w:r>
        <w:r w:rsidDel="00E47661">
          <w:rPr>
            <w:rFonts w:eastAsia="仿宋_GB2312"/>
            <w:color w:val="000000"/>
            <w:sz w:val="32"/>
            <w:szCs w:val="32"/>
          </w:rPr>
          <w:delText>号</w:delText>
        </w:r>
      </w:del>
    </w:p>
    <w:p w:rsidR="00B61B9E" w:rsidDel="00E47661" w:rsidRDefault="00B61B9E">
      <w:pPr>
        <w:spacing w:line="620" w:lineRule="exact"/>
        <w:jc w:val="center"/>
        <w:rPr>
          <w:del w:id="14" w:author="Windows 用户" w:date="2021-10-08T12:55:00Z"/>
          <w:b/>
          <w:color w:val="000000"/>
          <w:sz w:val="30"/>
          <w:szCs w:val="30"/>
        </w:rPr>
      </w:pPr>
    </w:p>
    <w:p w:rsidR="00D23D18" w:rsidRPr="00D23D18" w:rsidDel="00E47661" w:rsidRDefault="00D23D18">
      <w:pPr>
        <w:spacing w:line="620" w:lineRule="exact"/>
        <w:jc w:val="center"/>
        <w:rPr>
          <w:del w:id="15" w:author="Windows 用户" w:date="2021-10-08T12:55:00Z"/>
          <w:rFonts w:eastAsia="方正小标宋简体"/>
          <w:sz w:val="44"/>
          <w:szCs w:val="44"/>
        </w:rPr>
      </w:pPr>
      <w:bookmarkStart w:id="16" w:name="Content"/>
      <w:bookmarkEnd w:id="16"/>
    </w:p>
    <w:p w:rsidR="00E22CD0" w:rsidRPr="00DA7C7A" w:rsidDel="00E47661" w:rsidRDefault="00E22CD0" w:rsidP="00E22CD0">
      <w:pPr>
        <w:widowControl/>
        <w:shd w:val="clear" w:color="auto" w:fill="FFFFFF"/>
        <w:spacing w:line="560" w:lineRule="exact"/>
        <w:jc w:val="center"/>
        <w:outlineLvl w:val="1"/>
        <w:rPr>
          <w:ins w:id="17" w:author="邓西" w:date="2021-10-08T10:28:00Z"/>
          <w:del w:id="18" w:author="Windows 用户" w:date="2021-10-08T12:55:00Z"/>
          <w:rFonts w:eastAsia="方正小标宋简体"/>
          <w:bCs/>
          <w:color w:val="333333"/>
          <w:kern w:val="0"/>
          <w:sz w:val="44"/>
          <w:szCs w:val="44"/>
        </w:rPr>
      </w:pPr>
      <w:ins w:id="19" w:author="邓西" w:date="2021-10-08T10:28:00Z">
        <w:del w:id="20" w:author="Windows 用户" w:date="2021-10-08T12:55:00Z">
          <w:r w:rsidRPr="00DA7C7A" w:rsidDel="00E47661">
            <w:rPr>
              <w:rFonts w:eastAsia="方正小标宋简体"/>
              <w:bCs/>
              <w:color w:val="333333"/>
              <w:kern w:val="0"/>
              <w:sz w:val="44"/>
              <w:szCs w:val="44"/>
            </w:rPr>
            <w:delText>四川省药品监督管理局</w:delText>
          </w:r>
        </w:del>
      </w:ins>
    </w:p>
    <w:p w:rsidR="00E22CD0" w:rsidRPr="00DA7C7A" w:rsidDel="00E47661" w:rsidRDefault="00E22CD0" w:rsidP="00E22CD0">
      <w:pPr>
        <w:widowControl/>
        <w:shd w:val="clear" w:color="auto" w:fill="FFFFFF"/>
        <w:spacing w:line="560" w:lineRule="exact"/>
        <w:ind w:firstLineChars="200" w:firstLine="880"/>
        <w:outlineLvl w:val="1"/>
        <w:rPr>
          <w:ins w:id="21" w:author="邓西" w:date="2021-10-08T10:28:00Z"/>
          <w:del w:id="22" w:author="Windows 用户" w:date="2021-10-08T12:55:00Z"/>
          <w:rFonts w:eastAsia="方正小标宋简体"/>
          <w:bCs/>
          <w:color w:val="333333"/>
          <w:kern w:val="0"/>
          <w:sz w:val="44"/>
          <w:szCs w:val="44"/>
        </w:rPr>
      </w:pPr>
      <w:ins w:id="23" w:author="邓西" w:date="2021-10-08T10:28:00Z">
        <w:del w:id="24" w:author="Windows 用户" w:date="2021-10-08T12:55:00Z">
          <w:r w:rsidRPr="00DA7C7A" w:rsidDel="00E47661">
            <w:rPr>
              <w:rFonts w:eastAsia="方正小标宋简体"/>
              <w:bCs/>
              <w:color w:val="333333"/>
              <w:kern w:val="0"/>
              <w:sz w:val="44"/>
              <w:szCs w:val="44"/>
            </w:rPr>
            <w:delText>关于</w:delText>
          </w:r>
          <w:r w:rsidRPr="00DA7C7A" w:rsidDel="00E47661">
            <w:rPr>
              <w:rFonts w:eastAsia="方正小标宋简体" w:hint="eastAsia"/>
              <w:bCs/>
              <w:color w:val="333333"/>
              <w:kern w:val="0"/>
              <w:sz w:val="44"/>
              <w:szCs w:val="44"/>
            </w:rPr>
            <w:delText>3</w:delText>
          </w:r>
          <w:r w:rsidRPr="00DA7C7A" w:rsidDel="00E47661">
            <w:rPr>
              <w:rFonts w:eastAsia="方正小标宋简体"/>
              <w:bCs/>
              <w:color w:val="333333"/>
              <w:kern w:val="0"/>
              <w:sz w:val="44"/>
              <w:szCs w:val="44"/>
            </w:rPr>
            <w:delText>批次药品不符合规定的通告</w:delText>
          </w:r>
        </w:del>
      </w:ins>
    </w:p>
    <w:p w:rsidR="00E22CD0" w:rsidDel="00E47661" w:rsidRDefault="00E22CD0" w:rsidP="00E22CD0">
      <w:pPr>
        <w:widowControl/>
        <w:shd w:val="clear" w:color="auto" w:fill="FFFFFF"/>
        <w:spacing w:line="560" w:lineRule="exact"/>
        <w:jc w:val="center"/>
        <w:outlineLvl w:val="1"/>
        <w:rPr>
          <w:ins w:id="25" w:author="邓西" w:date="2021-10-08T10:28:00Z"/>
          <w:del w:id="26" w:author="Windows 用户" w:date="2021-10-08T12:55:00Z"/>
          <w:rFonts w:eastAsia="方正小标宋简体"/>
          <w:b/>
          <w:bCs/>
          <w:color w:val="333333"/>
          <w:kern w:val="0"/>
          <w:sz w:val="44"/>
          <w:szCs w:val="44"/>
        </w:rPr>
      </w:pPr>
    </w:p>
    <w:p w:rsidR="00000000" w:rsidDel="00E47661" w:rsidRDefault="00E22CD0">
      <w:pPr>
        <w:spacing w:line="560" w:lineRule="exact"/>
        <w:ind w:firstLineChars="200" w:firstLine="640"/>
        <w:rPr>
          <w:ins w:id="27" w:author="邓西" w:date="2021-10-08T10:28:00Z"/>
          <w:del w:id="28" w:author="Windows 用户" w:date="2021-10-08T12:55:00Z"/>
          <w:rFonts w:eastAsia="仿宋_GB2312"/>
          <w:color w:val="000000"/>
          <w:sz w:val="32"/>
          <w:szCs w:val="32"/>
          <w:shd w:val="clear" w:color="auto" w:fill="FFFFFF"/>
        </w:rPr>
        <w:pPrChange w:id="29" w:author="邓西" w:date="2021-10-08T10:49:00Z">
          <w:pPr>
            <w:spacing w:line="560" w:lineRule="exact"/>
            <w:jc w:val="left"/>
          </w:pPr>
        </w:pPrChange>
      </w:pPr>
      <w:ins w:id="30" w:author="邓西" w:date="2021-10-08T10:28:00Z">
        <w:del w:id="31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经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广元市食品药品检验检测中心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等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3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家药品检验机构检验，标示为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四川同善堂中药饮片有限责任公司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等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3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家药品生产企业生产的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3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批次药品不符合规定。现将相关情况通告如下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。</w:delText>
          </w:r>
        </w:del>
      </w:ins>
    </w:p>
    <w:p w:rsidR="00000000" w:rsidDel="00E47661" w:rsidRDefault="00E22CD0">
      <w:pPr>
        <w:spacing w:line="560" w:lineRule="exact"/>
        <w:ind w:firstLineChars="200" w:firstLine="640"/>
        <w:rPr>
          <w:ins w:id="32" w:author="邓西" w:date="2021-10-08T10:28:00Z"/>
          <w:del w:id="33" w:author="Windows 用户" w:date="2021-10-08T12:55:00Z"/>
          <w:rFonts w:eastAsia="仿宋_GB2312"/>
          <w:color w:val="000000"/>
          <w:sz w:val="32"/>
          <w:szCs w:val="32"/>
        </w:rPr>
        <w:pPrChange w:id="34" w:author="邓西" w:date="2021-10-08T10:49:00Z">
          <w:pPr>
            <w:spacing w:line="560" w:lineRule="exact"/>
            <w:ind w:firstLineChars="200" w:firstLine="640"/>
            <w:jc w:val="left"/>
          </w:pPr>
        </w:pPrChange>
      </w:pPr>
      <w:ins w:id="35" w:author="邓西" w:date="2021-10-08T10:28:00Z">
        <w:del w:id="36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一、经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广元市食品药品检验检测中心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检验，标示为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四川同善堂中药饮片有限责任公司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生产的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1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批次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大叶茜草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不符合规定，不符合规定项目为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性状、药屑杂质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。</w:delText>
          </w:r>
        </w:del>
      </w:ins>
    </w:p>
    <w:p w:rsidR="00E22CD0" w:rsidDel="00E47661" w:rsidRDefault="00E22CD0">
      <w:pPr>
        <w:spacing w:line="560" w:lineRule="exact"/>
        <w:ind w:firstLineChars="200" w:firstLine="640"/>
        <w:rPr>
          <w:ins w:id="37" w:author="邓西" w:date="2021-10-08T10:28:00Z"/>
          <w:del w:id="38" w:author="Windows 用户" w:date="2021-10-08T12:55:00Z"/>
          <w:rFonts w:eastAsia="仿宋_GB2312"/>
          <w:color w:val="000000"/>
          <w:sz w:val="32"/>
          <w:szCs w:val="32"/>
        </w:rPr>
      </w:pPr>
      <w:ins w:id="39" w:author="邓西" w:date="2021-10-08T10:28:00Z">
        <w:del w:id="40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经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资阳市食品药品检验检测中心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检验，标示为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重庆科瑞制药（集团）有限公司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生产的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1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批次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陈香露白露片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不符合规定，不符合规定项目为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重量差异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。</w:delText>
          </w:r>
        </w:del>
      </w:ins>
    </w:p>
    <w:p w:rsidR="00E22CD0" w:rsidDel="00E47661" w:rsidRDefault="00E22CD0">
      <w:pPr>
        <w:spacing w:line="560" w:lineRule="exact"/>
        <w:ind w:firstLineChars="200" w:firstLine="640"/>
        <w:rPr>
          <w:ins w:id="41" w:author="邓西" w:date="2021-10-08T10:28:00Z"/>
          <w:del w:id="42" w:author="Windows 用户" w:date="2021-10-08T12:55:00Z"/>
          <w:rFonts w:eastAsia="仿宋_GB2312"/>
          <w:color w:val="000000"/>
          <w:sz w:val="32"/>
          <w:szCs w:val="32"/>
          <w:shd w:val="clear" w:color="auto" w:fill="FFFFFF"/>
        </w:rPr>
      </w:pPr>
      <w:ins w:id="43" w:author="邓西" w:date="2021-10-08T10:28:00Z">
        <w:del w:id="44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经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乐山市食品药品检验检测中心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检验，标示为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乐山老年病专科医院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生产的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1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批次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楂何胶囊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不符合规定，不符合规定项目为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水分、装量差异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。</w:delText>
          </w:r>
        </w:del>
      </w:ins>
    </w:p>
    <w:p w:rsidR="00E22CD0" w:rsidDel="00E47661" w:rsidRDefault="00E22CD0">
      <w:pPr>
        <w:spacing w:line="560" w:lineRule="exact"/>
        <w:ind w:firstLineChars="200" w:firstLine="640"/>
        <w:rPr>
          <w:ins w:id="45" w:author="邓西" w:date="2021-10-08T10:28:00Z"/>
          <w:del w:id="46" w:author="Windows 用户" w:date="2021-10-08T12:55:00Z"/>
          <w:rFonts w:eastAsia="仿宋_GB2312"/>
          <w:color w:val="000000"/>
          <w:sz w:val="32"/>
          <w:szCs w:val="32"/>
          <w:shd w:val="clear" w:color="auto" w:fill="FFFFFF"/>
        </w:rPr>
      </w:pPr>
      <w:ins w:id="47" w:author="邓西" w:date="2021-10-08T10:28:00Z">
        <w:del w:id="48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二、对上述不符合规定药品，药品监督管理部门已要求相关企业和单位采取暂停销售使用、召回等风险控制措施，对不符合规定原因开展调查并切实进行整改。</w:delText>
          </w:r>
        </w:del>
      </w:ins>
    </w:p>
    <w:p w:rsidR="00E22CD0" w:rsidDel="00E47661" w:rsidRDefault="00E22CD0">
      <w:pPr>
        <w:spacing w:line="560" w:lineRule="exact"/>
        <w:ind w:firstLineChars="200" w:firstLine="640"/>
        <w:rPr>
          <w:ins w:id="49" w:author="邓西" w:date="2021-10-08T10:28:00Z"/>
          <w:del w:id="50" w:author="Windows 用户" w:date="2021-10-08T12:55:00Z"/>
          <w:rFonts w:eastAsia="仿宋_GB2312"/>
          <w:color w:val="000000"/>
          <w:sz w:val="32"/>
          <w:szCs w:val="32"/>
          <w:shd w:val="clear" w:color="auto" w:fill="FFFFFF"/>
        </w:rPr>
      </w:pPr>
      <w:ins w:id="51" w:author="邓西" w:date="2021-10-08T10:28:00Z">
        <w:del w:id="52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三、四川省药品监督管理局要求相关药品监督管理部门依据《中华人民共和国药品管理法》，组织对上述企业和单位生产销售假劣药品的违法行为立案调查，并按规定公开查处结果。</w:delText>
          </w:r>
        </w:del>
      </w:ins>
    </w:p>
    <w:p w:rsidR="00E22CD0" w:rsidDel="00E47661" w:rsidRDefault="00E22CD0" w:rsidP="00E22CD0">
      <w:pPr>
        <w:spacing w:line="560" w:lineRule="exact"/>
        <w:ind w:firstLineChars="200" w:firstLine="640"/>
        <w:rPr>
          <w:ins w:id="53" w:author="邓西" w:date="2021-10-08T10:28:00Z"/>
          <w:del w:id="54" w:author="Windows 用户" w:date="2021-10-08T12:55:00Z"/>
          <w:rFonts w:eastAsia="仿宋_GB2312"/>
          <w:color w:val="000000"/>
          <w:sz w:val="32"/>
          <w:szCs w:val="32"/>
          <w:shd w:val="clear" w:color="auto" w:fill="FFFFFF"/>
        </w:rPr>
      </w:pPr>
      <w:ins w:id="55" w:author="邓西" w:date="2021-10-08T10:28:00Z">
        <w:del w:id="56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特此通告。</w:delText>
          </w:r>
        </w:del>
      </w:ins>
    </w:p>
    <w:p w:rsidR="00E22CD0" w:rsidDel="00E47661" w:rsidRDefault="00E22CD0" w:rsidP="00E22CD0">
      <w:pPr>
        <w:spacing w:line="560" w:lineRule="exact"/>
        <w:ind w:firstLineChars="200" w:firstLine="640"/>
        <w:rPr>
          <w:ins w:id="57" w:author="邓西" w:date="2021-10-08T10:28:00Z"/>
          <w:del w:id="58" w:author="Windows 用户" w:date="2021-10-08T12:55:00Z"/>
          <w:rFonts w:eastAsia="仿宋_GB2312"/>
          <w:color w:val="000000"/>
          <w:sz w:val="32"/>
          <w:szCs w:val="32"/>
        </w:rPr>
      </w:pPr>
    </w:p>
    <w:p w:rsidR="00E22CD0" w:rsidDel="00E47661" w:rsidRDefault="00E22CD0" w:rsidP="00E22CD0">
      <w:pPr>
        <w:spacing w:line="560" w:lineRule="exact"/>
        <w:ind w:firstLine="640"/>
        <w:rPr>
          <w:ins w:id="59" w:author="邓西" w:date="2021-10-08T10:28:00Z"/>
          <w:del w:id="60" w:author="Windows 用户" w:date="2021-10-08T12:55:00Z"/>
          <w:rFonts w:eastAsia="仿宋_GB2312"/>
          <w:color w:val="000000"/>
          <w:sz w:val="32"/>
          <w:szCs w:val="32"/>
          <w:shd w:val="clear" w:color="auto" w:fill="FFFFFF"/>
        </w:rPr>
      </w:pPr>
      <w:ins w:id="61" w:author="邓西" w:date="2021-10-08T10:28:00Z">
        <w:del w:id="62" w:author="Windows 用户" w:date="2021-10-08T12:55:00Z"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附件：</w:delText>
          </w:r>
          <w:r w:rsidDel="00E47661">
            <w:rPr>
              <w:rFonts w:eastAsia="仿宋_GB2312" w:hint="eastAsia"/>
              <w:color w:val="000000"/>
              <w:sz w:val="32"/>
              <w:szCs w:val="32"/>
              <w:shd w:val="clear" w:color="auto" w:fill="FFFFFF"/>
            </w:rPr>
            <w:delText>3</w:delText>
          </w:r>
          <w:r w:rsidDel="00E47661">
            <w:rPr>
              <w:rFonts w:eastAsia="仿宋_GB2312"/>
              <w:color w:val="000000"/>
              <w:sz w:val="32"/>
              <w:szCs w:val="32"/>
              <w:shd w:val="clear" w:color="auto" w:fill="FFFFFF"/>
            </w:rPr>
            <w:delText>批次不符合规定药品名单</w:delText>
          </w:r>
        </w:del>
      </w:ins>
    </w:p>
    <w:p w:rsidR="00D23D18" w:rsidRPr="00D23D18" w:rsidDel="00E47661" w:rsidRDefault="00D23D18" w:rsidP="00D23D18">
      <w:pPr>
        <w:spacing w:line="620" w:lineRule="exact"/>
        <w:jc w:val="center"/>
        <w:rPr>
          <w:del w:id="63" w:author="Windows 用户" w:date="2021-10-08T12:55:00Z"/>
          <w:rFonts w:eastAsia="方正小标宋简体"/>
          <w:sz w:val="44"/>
          <w:szCs w:val="44"/>
        </w:rPr>
      </w:pPr>
      <w:del w:id="64" w:author="Windows 用户" w:date="2021-10-08T12:55:00Z">
        <w:r w:rsidRPr="00D23D18" w:rsidDel="00E47661">
          <w:rPr>
            <w:rFonts w:eastAsia="方正小标宋简体"/>
            <w:sz w:val="44"/>
            <w:szCs w:val="44"/>
          </w:rPr>
          <w:delText>四川省药品监督管理局</w:delText>
        </w:r>
      </w:del>
    </w:p>
    <w:p w:rsidR="00D23D18" w:rsidRPr="00D23D18" w:rsidDel="00E47661" w:rsidRDefault="00D23D18" w:rsidP="00D23D18">
      <w:pPr>
        <w:spacing w:line="620" w:lineRule="exact"/>
        <w:jc w:val="center"/>
        <w:rPr>
          <w:del w:id="65" w:author="Windows 用户" w:date="2021-10-08T12:55:00Z"/>
          <w:rFonts w:eastAsia="方正小标宋简体"/>
          <w:sz w:val="44"/>
          <w:szCs w:val="44"/>
        </w:rPr>
      </w:pPr>
      <w:del w:id="66" w:author="Windows 用户" w:date="2021-10-08T12:55:00Z">
        <w:r w:rsidRPr="00D23D18" w:rsidDel="00E47661">
          <w:rPr>
            <w:rFonts w:eastAsia="方正小标宋简体"/>
            <w:sz w:val="44"/>
            <w:szCs w:val="44"/>
          </w:rPr>
          <w:delText>关于</w:delText>
        </w:r>
        <w:r w:rsidRPr="00D23D18" w:rsidDel="00E47661">
          <w:rPr>
            <w:rFonts w:eastAsia="方正小标宋简体"/>
            <w:sz w:val="44"/>
            <w:szCs w:val="44"/>
          </w:rPr>
          <w:delText>3</w:delText>
        </w:r>
        <w:r w:rsidRPr="00D23D18" w:rsidDel="00E47661">
          <w:rPr>
            <w:rFonts w:eastAsia="方正小标宋简体"/>
            <w:sz w:val="44"/>
            <w:szCs w:val="44"/>
          </w:rPr>
          <w:delText>批次假冒化妆品的通告</w:delText>
        </w:r>
        <w:r w:rsidRPr="00D23D18" w:rsidDel="00E47661">
          <w:rPr>
            <w:rFonts w:eastAsia="方正小标宋简体"/>
            <w:sz w:val="44"/>
            <w:szCs w:val="44"/>
          </w:rPr>
          <w:br/>
        </w:r>
        <w:r w:rsidRPr="00D23D18" w:rsidDel="00E47661">
          <w:rPr>
            <w:rFonts w:eastAsia="方正小标宋简体"/>
            <w:sz w:val="44"/>
            <w:szCs w:val="44"/>
          </w:rPr>
          <w:delText>（</w:delText>
        </w:r>
        <w:r w:rsidRPr="00D23D18" w:rsidDel="00E47661">
          <w:rPr>
            <w:rFonts w:eastAsia="方正小标宋简体"/>
            <w:sz w:val="44"/>
            <w:szCs w:val="44"/>
          </w:rPr>
          <w:delText>2021</w:delText>
        </w:r>
        <w:r w:rsidRPr="00D23D18" w:rsidDel="00E47661">
          <w:rPr>
            <w:rFonts w:eastAsia="方正小标宋简体"/>
            <w:sz w:val="44"/>
            <w:szCs w:val="44"/>
          </w:rPr>
          <w:delText>年第</w:delText>
        </w:r>
        <w:r w:rsidRPr="00D23D18" w:rsidDel="00E47661">
          <w:rPr>
            <w:rFonts w:eastAsia="方正小标宋简体"/>
            <w:sz w:val="44"/>
            <w:szCs w:val="44"/>
          </w:rPr>
          <w:delText>6</w:delText>
        </w:r>
        <w:r w:rsidRPr="00D23D18" w:rsidDel="00E47661">
          <w:rPr>
            <w:rFonts w:eastAsia="方正小标宋简体"/>
            <w:sz w:val="44"/>
            <w:szCs w:val="44"/>
          </w:rPr>
          <w:delText>期）</w:delText>
        </w:r>
      </w:del>
    </w:p>
    <w:p w:rsidR="00D23D18" w:rsidRPr="00D23D18" w:rsidDel="00E47661" w:rsidRDefault="00D23D18" w:rsidP="00D23D18">
      <w:pPr>
        <w:spacing w:line="620" w:lineRule="exact"/>
        <w:rPr>
          <w:del w:id="67" w:author="Windows 用户" w:date="2021-10-08T12:55:00Z"/>
          <w:sz w:val="32"/>
          <w:szCs w:val="32"/>
        </w:rPr>
      </w:pPr>
    </w:p>
    <w:p w:rsidR="00D23D18" w:rsidRPr="00D23D18" w:rsidDel="00E47661" w:rsidRDefault="00D23D18" w:rsidP="00D23D18">
      <w:pPr>
        <w:spacing w:line="620" w:lineRule="exact"/>
        <w:ind w:firstLineChars="200" w:firstLine="640"/>
        <w:rPr>
          <w:del w:id="68" w:author="Windows 用户" w:date="2021-10-08T12:55:00Z"/>
          <w:rFonts w:eastAsia="仿宋_GB2312"/>
          <w:sz w:val="32"/>
          <w:szCs w:val="32"/>
        </w:rPr>
      </w:pPr>
      <w:del w:id="69" w:author="Windows 用户" w:date="2021-10-08T12:55:00Z">
        <w:r w:rsidRPr="00D23D18" w:rsidDel="00E47661">
          <w:rPr>
            <w:rFonts w:eastAsia="仿宋_GB2312"/>
            <w:sz w:val="32"/>
            <w:szCs w:val="32"/>
          </w:rPr>
          <w:delText>在</w:delText>
        </w:r>
        <w:r w:rsidRPr="00D23D18" w:rsidDel="00E47661">
          <w:rPr>
            <w:rFonts w:eastAsia="仿宋_GB2312"/>
            <w:sz w:val="32"/>
            <w:szCs w:val="32"/>
          </w:rPr>
          <w:delText>2020</w:delText>
        </w:r>
        <w:r w:rsidRPr="00D23D18" w:rsidDel="00E47661">
          <w:rPr>
            <w:rFonts w:eastAsia="仿宋_GB2312"/>
            <w:sz w:val="32"/>
            <w:szCs w:val="32"/>
          </w:rPr>
          <w:delText>年化妆品监督抽检中，</w:delText>
        </w:r>
        <w:r w:rsidRPr="00D23D18" w:rsidDel="00E47661">
          <w:rPr>
            <w:rFonts w:eastAsia="仿宋_GB2312"/>
            <w:kern w:val="0"/>
            <w:sz w:val="32"/>
            <w:szCs w:val="32"/>
          </w:rPr>
          <w:delText>四川省药品检验研究院</w:delText>
        </w:r>
        <w:r w:rsidRPr="00D23D18" w:rsidDel="00E47661">
          <w:rPr>
            <w:rFonts w:eastAsia="仿宋_GB2312"/>
            <w:sz w:val="32"/>
            <w:szCs w:val="32"/>
          </w:rPr>
          <w:delText>检验发现，标示为广州腾跃生物科技有限公司生产的诺必行婴宝特护膏</w:delText>
        </w:r>
        <w:r w:rsidRPr="00D23D18" w:rsidDel="00E47661">
          <w:rPr>
            <w:rFonts w:eastAsia="仿宋_GB2312"/>
            <w:sz w:val="32"/>
            <w:szCs w:val="32"/>
          </w:rPr>
          <w:delText>诺必行婴宝特护膏</w:delText>
        </w:r>
        <w:r w:rsidRPr="00D23D18" w:rsidDel="00E47661">
          <w:rPr>
            <w:rFonts w:eastAsia="仿宋_GB2312"/>
            <w:sz w:val="32"/>
            <w:szCs w:val="32"/>
          </w:rPr>
          <w:delText>等</w:delText>
        </w:r>
        <w:r w:rsidRPr="00D23D18" w:rsidDel="00E47661">
          <w:rPr>
            <w:rFonts w:eastAsia="仿宋_GB2312"/>
            <w:sz w:val="32"/>
            <w:szCs w:val="32"/>
          </w:rPr>
          <w:delText>3</w:delText>
        </w:r>
        <w:r w:rsidRPr="00D23D18" w:rsidDel="00E47661">
          <w:rPr>
            <w:rFonts w:eastAsia="仿宋_GB2312"/>
            <w:sz w:val="32"/>
            <w:szCs w:val="32"/>
          </w:rPr>
          <w:delText>批次化妆品不合格（见附件）。经标示生产企业属地市场监管部门调查核实为假冒化妆品。省药品监督管理局已要求相关市（州）市场监管部门依法处置。</w:delText>
        </w:r>
      </w:del>
    </w:p>
    <w:p w:rsidR="00D23D18" w:rsidRPr="00D23D18" w:rsidDel="00E47661" w:rsidRDefault="00D23D18" w:rsidP="00D23D18">
      <w:pPr>
        <w:spacing w:line="620" w:lineRule="exact"/>
        <w:ind w:firstLineChars="200" w:firstLine="640"/>
        <w:rPr>
          <w:del w:id="70" w:author="Windows 用户" w:date="2021-10-08T12:55:00Z"/>
          <w:rFonts w:eastAsia="仿宋_GB2312"/>
          <w:sz w:val="32"/>
          <w:szCs w:val="32"/>
        </w:rPr>
      </w:pPr>
      <w:del w:id="71" w:author="Windows 用户" w:date="2021-10-08T12:55:00Z">
        <w:r w:rsidRPr="00D23D18" w:rsidDel="00E47661">
          <w:rPr>
            <w:rFonts w:eastAsia="仿宋_GB2312"/>
            <w:sz w:val="32"/>
            <w:szCs w:val="32"/>
          </w:rPr>
          <w:delText>特此通告。</w:delText>
        </w:r>
      </w:del>
    </w:p>
    <w:p w:rsidR="00B61B9E" w:rsidRPr="00D23D18" w:rsidDel="00E47661" w:rsidRDefault="00D23D18" w:rsidP="00D23D18">
      <w:pPr>
        <w:spacing w:line="620" w:lineRule="exact"/>
        <w:ind w:firstLineChars="200" w:firstLine="640"/>
        <w:rPr>
          <w:del w:id="72" w:author="Windows 用户" w:date="2021-10-08T12:55:00Z"/>
          <w:rFonts w:eastAsia="仿宋_GB2312"/>
          <w:sz w:val="32"/>
          <w:szCs w:val="32"/>
        </w:rPr>
      </w:pPr>
      <w:del w:id="73" w:author="Windows 用户" w:date="2021-10-08T12:55:00Z">
        <w:r w:rsidRPr="00D23D18" w:rsidDel="00E47661">
          <w:rPr>
            <w:rFonts w:eastAsia="仿宋_GB2312"/>
            <w:sz w:val="32"/>
            <w:szCs w:val="32"/>
          </w:rPr>
          <w:delText>附件：</w:delText>
        </w:r>
        <w:r w:rsidRPr="00D23D18" w:rsidDel="00E47661">
          <w:rPr>
            <w:rFonts w:eastAsia="仿宋_GB2312"/>
            <w:sz w:val="32"/>
            <w:szCs w:val="32"/>
          </w:rPr>
          <w:delText>3</w:delText>
        </w:r>
        <w:r w:rsidRPr="00D23D18" w:rsidDel="00E47661">
          <w:rPr>
            <w:rFonts w:eastAsia="仿宋_GB2312"/>
            <w:sz w:val="32"/>
            <w:szCs w:val="32"/>
          </w:rPr>
          <w:delText>批次假冒化妆品信息</w:delText>
        </w:r>
      </w:del>
    </w:p>
    <w:p w:rsidR="00D23D18" w:rsidDel="00E47661" w:rsidRDefault="00D23D18" w:rsidP="00D23D18">
      <w:pPr>
        <w:spacing w:line="620" w:lineRule="exact"/>
        <w:ind w:leftChars="284" w:left="1876" w:hangingChars="400" w:hanging="1280"/>
        <w:rPr>
          <w:del w:id="74" w:author="Windows 用户" w:date="2021-10-08T12:55:00Z"/>
          <w:rFonts w:eastAsia="仿宋_GB2312"/>
          <w:color w:val="000000"/>
          <w:sz w:val="32"/>
          <w:szCs w:val="32"/>
        </w:rPr>
      </w:pPr>
    </w:p>
    <w:p w:rsidR="0050361C" w:rsidDel="00E47661" w:rsidRDefault="0050361C" w:rsidP="00D23D18">
      <w:pPr>
        <w:spacing w:line="620" w:lineRule="exact"/>
        <w:ind w:leftChars="284" w:left="1876" w:hangingChars="400" w:hanging="1280"/>
        <w:rPr>
          <w:del w:id="75" w:author="Windows 用户" w:date="2021-10-08T12:55:00Z"/>
          <w:rFonts w:eastAsia="仿宋_GB2312"/>
          <w:color w:val="000000"/>
          <w:sz w:val="32"/>
          <w:szCs w:val="32"/>
        </w:rPr>
      </w:pPr>
      <w:bookmarkStart w:id="76" w:name="_GoBack"/>
      <w:bookmarkEnd w:id="76"/>
    </w:p>
    <w:p w:rsidR="00D23D18" w:rsidDel="00E47661" w:rsidRDefault="00D23D18" w:rsidP="00D23D18">
      <w:pPr>
        <w:spacing w:line="620" w:lineRule="exact"/>
        <w:ind w:leftChars="284" w:left="1876" w:hangingChars="400" w:hanging="1280"/>
        <w:rPr>
          <w:del w:id="77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234680" w:rsidP="00D23D18">
      <w:pPr>
        <w:tabs>
          <w:tab w:val="left" w:pos="7655"/>
        </w:tabs>
        <w:spacing w:line="620" w:lineRule="exact"/>
        <w:ind w:leftChars="684" w:left="1436" w:firstLineChars="1050" w:firstLine="3360"/>
        <w:rPr>
          <w:del w:id="78" w:author="Windows 用户" w:date="2021-10-08T12:55:00Z"/>
          <w:rFonts w:eastAsia="仿宋_GB2312"/>
          <w:color w:val="000000"/>
          <w:sz w:val="32"/>
          <w:szCs w:val="32"/>
        </w:rPr>
      </w:pPr>
      <w:del w:id="79" w:author="Windows 用户" w:date="2021-10-08T12:55:00Z">
        <w:r w:rsidDel="00E47661">
          <w:rPr>
            <w:rFonts w:eastAsia="仿宋_GB2312"/>
            <w:color w:val="000000"/>
            <w:sz w:val="32"/>
            <w:szCs w:val="32"/>
          </w:rPr>
          <w:delText>四川省药品监督管理局</w:delText>
        </w:r>
      </w:del>
    </w:p>
    <w:p w:rsidR="00000000" w:rsidDel="00E47661" w:rsidRDefault="0089081A">
      <w:pPr>
        <w:tabs>
          <w:tab w:val="left" w:pos="7200"/>
          <w:tab w:val="left" w:pos="7380"/>
          <w:tab w:val="left" w:pos="7560"/>
        </w:tabs>
        <w:spacing w:line="620" w:lineRule="exact"/>
        <w:ind w:leftChars="684" w:left="1436" w:firstLineChars="1190" w:firstLine="3808"/>
        <w:rPr>
          <w:del w:id="80" w:author="Windows 用户" w:date="2021-10-08T12:55:00Z"/>
          <w:rFonts w:eastAsia="仿宋_GB2312"/>
          <w:color w:val="000000"/>
          <w:sz w:val="32"/>
          <w:szCs w:val="32"/>
        </w:rPr>
        <w:pPrChange w:id="81" w:author="邓西" w:date="2021-08-16T09:50:00Z">
          <w:pPr>
            <w:tabs>
              <w:tab w:val="left" w:pos="7200"/>
              <w:tab w:val="left" w:pos="7380"/>
              <w:tab w:val="left" w:pos="7560"/>
            </w:tabs>
            <w:spacing w:line="620" w:lineRule="exact"/>
            <w:ind w:leftChars="684" w:left="1436" w:firstLineChars="1200" w:firstLine="3840"/>
          </w:pPr>
        </w:pPrChange>
      </w:pPr>
      <w:bookmarkStart w:id="82" w:name="createdate"/>
      <w:del w:id="83" w:author="Windows 用户" w:date="2021-10-08T12:55:00Z">
        <w:r w:rsidDel="00E47661">
          <w:rPr>
            <w:rFonts w:eastAsia="仿宋_GB2312" w:hint="eastAsia"/>
            <w:color w:val="000000"/>
            <w:sz w:val="32"/>
            <w:szCs w:val="32"/>
          </w:rPr>
          <w:delText>2021</w:delText>
        </w:r>
        <w:r w:rsidDel="00E47661">
          <w:rPr>
            <w:rFonts w:eastAsia="仿宋_GB2312" w:hint="eastAsia"/>
            <w:color w:val="000000"/>
            <w:sz w:val="32"/>
            <w:szCs w:val="32"/>
          </w:rPr>
          <w:delText>年</w:delText>
        </w:r>
        <w:r w:rsidDel="00E47661">
          <w:rPr>
            <w:rFonts w:eastAsia="仿宋_GB2312" w:hint="eastAsia"/>
            <w:color w:val="000000"/>
            <w:sz w:val="32"/>
            <w:szCs w:val="32"/>
          </w:rPr>
          <w:delText>6</w:delText>
        </w:r>
      </w:del>
      <w:ins w:id="84" w:author="邓西" w:date="2021-08-16T09:50:00Z">
        <w:del w:id="85" w:author="Windows 用户" w:date="2021-10-08T12:55:00Z">
          <w:r w:rsidR="003F0FE5" w:rsidDel="00E47661">
            <w:rPr>
              <w:rFonts w:eastAsia="仿宋_GB2312" w:hint="eastAsia"/>
              <w:color w:val="000000"/>
              <w:sz w:val="32"/>
              <w:szCs w:val="32"/>
            </w:rPr>
            <w:delText>2021</w:delText>
          </w:r>
          <w:r w:rsidR="003F0FE5" w:rsidDel="00E47661">
            <w:rPr>
              <w:rFonts w:eastAsia="仿宋_GB2312" w:hint="eastAsia"/>
              <w:color w:val="000000"/>
              <w:sz w:val="32"/>
              <w:szCs w:val="32"/>
            </w:rPr>
            <w:delText>年</w:delText>
          </w:r>
        </w:del>
      </w:ins>
      <w:ins w:id="86" w:author="邓西" w:date="2021-10-08T10:28:00Z">
        <w:del w:id="87" w:author="Windows 用户" w:date="2021-10-08T12:55:00Z">
          <w:r w:rsidR="00E22CD0" w:rsidDel="00E47661">
            <w:rPr>
              <w:rFonts w:eastAsia="仿宋_GB2312"/>
              <w:color w:val="000000"/>
              <w:sz w:val="32"/>
              <w:szCs w:val="32"/>
            </w:rPr>
            <w:delText>10</w:delText>
          </w:r>
        </w:del>
      </w:ins>
      <w:del w:id="88" w:author="Windows 用户" w:date="2021-10-08T12:55:00Z">
        <w:r w:rsidDel="00E47661">
          <w:rPr>
            <w:rFonts w:eastAsia="仿宋_GB2312" w:hint="eastAsia"/>
            <w:color w:val="000000"/>
            <w:sz w:val="32"/>
            <w:szCs w:val="32"/>
          </w:rPr>
          <w:delText>月</w:delText>
        </w:r>
      </w:del>
      <w:ins w:id="89" w:author="邓西" w:date="2021-09-01T16:23:00Z">
        <w:del w:id="90" w:author="Windows 用户" w:date="2021-10-08T12:55:00Z">
          <w:r w:rsidR="00E22CD0" w:rsidDel="00E47661">
            <w:rPr>
              <w:rFonts w:eastAsia="仿宋_GB2312" w:hint="eastAsia"/>
              <w:color w:val="000000"/>
              <w:sz w:val="32"/>
              <w:szCs w:val="32"/>
            </w:rPr>
            <w:delText>8</w:delText>
          </w:r>
        </w:del>
      </w:ins>
      <w:del w:id="91" w:author="Windows 用户" w:date="2021-10-08T12:55:00Z">
        <w:r w:rsidDel="00E47661">
          <w:rPr>
            <w:rFonts w:eastAsia="仿宋_GB2312" w:hint="eastAsia"/>
            <w:color w:val="000000"/>
            <w:sz w:val="32"/>
            <w:szCs w:val="32"/>
          </w:rPr>
          <w:delText>1</w:delText>
        </w:r>
        <w:r w:rsidDel="00E47661">
          <w:rPr>
            <w:rFonts w:eastAsia="仿宋_GB2312" w:hint="eastAsia"/>
            <w:color w:val="000000"/>
            <w:sz w:val="32"/>
            <w:szCs w:val="32"/>
          </w:rPr>
          <w:delText>日</w:delText>
        </w:r>
        <w:bookmarkEnd w:id="82"/>
      </w:del>
    </w:p>
    <w:p w:rsidR="00B61B9E" w:rsidDel="00E47661" w:rsidRDefault="00B61B9E">
      <w:pPr>
        <w:rPr>
          <w:del w:id="92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93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94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95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96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97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98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99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100" w:author="Windows 用户" w:date="2021-10-08T12:55:00Z"/>
          <w:rFonts w:eastAsia="仿宋_GB2312"/>
          <w:color w:val="000000"/>
          <w:sz w:val="32"/>
          <w:szCs w:val="32"/>
        </w:rPr>
      </w:pPr>
    </w:p>
    <w:p w:rsidR="00B61B9E" w:rsidDel="00E47661" w:rsidRDefault="00B61B9E">
      <w:pPr>
        <w:spacing w:line="240" w:lineRule="exact"/>
        <w:rPr>
          <w:del w:id="101" w:author="Windows 用户" w:date="2021-10-08T12:55:00Z"/>
          <w:rFonts w:eastAsia="仿宋_GB2312"/>
          <w:color w:val="000000"/>
          <w:sz w:val="32"/>
          <w:szCs w:val="32"/>
        </w:rPr>
      </w:pPr>
    </w:p>
    <w:p w:rsidR="00D23D18" w:rsidDel="00E47661" w:rsidRDefault="00D23D18">
      <w:pPr>
        <w:spacing w:line="240" w:lineRule="exact"/>
        <w:rPr>
          <w:del w:id="102" w:author="Windows 用户" w:date="2021-10-08T12:55:00Z"/>
          <w:rFonts w:eastAsia="仿宋_GB2312"/>
          <w:color w:val="000000"/>
          <w:sz w:val="32"/>
          <w:szCs w:val="32"/>
        </w:rPr>
      </w:pPr>
    </w:p>
    <w:p w:rsidR="00D23D18" w:rsidDel="00E47661" w:rsidRDefault="00D23D18">
      <w:pPr>
        <w:spacing w:line="240" w:lineRule="exact"/>
        <w:rPr>
          <w:del w:id="103" w:author="Windows 用户" w:date="2021-10-08T12:55:00Z"/>
          <w:rFonts w:eastAsia="仿宋_GB2312"/>
          <w:color w:val="000000"/>
          <w:sz w:val="32"/>
          <w:szCs w:val="32"/>
        </w:rPr>
      </w:pPr>
    </w:p>
    <w:p w:rsidR="00D23D18" w:rsidDel="00E47661" w:rsidRDefault="00D23D18">
      <w:pPr>
        <w:spacing w:line="240" w:lineRule="exact"/>
        <w:rPr>
          <w:del w:id="104" w:author="Windows 用户" w:date="2021-10-08T12:55:00Z"/>
          <w:rFonts w:eastAsia="仿宋_GB2312"/>
          <w:color w:val="000000"/>
          <w:sz w:val="32"/>
          <w:szCs w:val="32"/>
        </w:rPr>
      </w:pPr>
    </w:p>
    <w:p w:rsidR="00D23D18" w:rsidDel="00E47661" w:rsidRDefault="00D23D18">
      <w:pPr>
        <w:spacing w:line="240" w:lineRule="exact"/>
        <w:rPr>
          <w:del w:id="105" w:author="Windows 用户" w:date="2021-10-08T12:55:00Z"/>
          <w:rFonts w:eastAsia="仿宋_GB2312"/>
          <w:color w:val="000000"/>
          <w:sz w:val="32"/>
          <w:szCs w:val="32"/>
        </w:rPr>
      </w:pPr>
    </w:p>
    <w:p w:rsidR="00D23D18" w:rsidDel="00E47661" w:rsidRDefault="00D23D18">
      <w:pPr>
        <w:spacing w:line="240" w:lineRule="exact"/>
        <w:rPr>
          <w:del w:id="106" w:author="Windows 用户" w:date="2021-10-08T12:55:00Z"/>
          <w:rFonts w:eastAsia="仿宋_GB2312"/>
          <w:color w:val="000000"/>
          <w:sz w:val="32"/>
          <w:szCs w:val="32"/>
        </w:rPr>
      </w:pPr>
    </w:p>
    <w:p w:rsidR="00D23D18" w:rsidDel="00E47661" w:rsidRDefault="00D23D18">
      <w:pPr>
        <w:spacing w:line="240" w:lineRule="exact"/>
        <w:rPr>
          <w:del w:id="107" w:author="Windows 用户" w:date="2021-10-08T12:55:00Z"/>
          <w:rFonts w:eastAsia="仿宋_GB2312"/>
          <w:color w:val="000000"/>
          <w:sz w:val="32"/>
          <w:szCs w:val="32"/>
        </w:rPr>
      </w:pPr>
    </w:p>
    <w:p w:rsidR="00000000" w:rsidDel="00E47661" w:rsidRDefault="007E74C5">
      <w:pPr>
        <w:spacing w:line="600" w:lineRule="exact"/>
        <w:rPr>
          <w:del w:id="108" w:author="Windows 用户" w:date="2021-10-08T12:55:00Z"/>
          <w:rFonts w:eastAsia="仿宋_GB2312"/>
          <w:color w:val="000000"/>
          <w:sz w:val="32"/>
          <w:szCs w:val="32"/>
        </w:rPr>
        <w:pPrChange w:id="109" w:author="邓西" w:date="2021-08-16T09:51:00Z">
          <w:pPr>
            <w:spacing w:line="240" w:lineRule="exact"/>
          </w:pPr>
        </w:pPrChange>
      </w:pPr>
    </w:p>
    <w:p w:rsidR="00000000" w:rsidDel="00E47661" w:rsidRDefault="007E74C5">
      <w:pPr>
        <w:spacing w:line="600" w:lineRule="exact"/>
        <w:rPr>
          <w:del w:id="110" w:author="Windows 用户" w:date="2021-10-08T12:55:00Z"/>
          <w:rFonts w:eastAsia="仿宋_GB2312"/>
          <w:color w:val="000000"/>
          <w:sz w:val="32"/>
          <w:szCs w:val="32"/>
        </w:rPr>
        <w:pPrChange w:id="111" w:author="邓西" w:date="2021-08-16T09:51:00Z">
          <w:pPr>
            <w:spacing w:line="240" w:lineRule="exact"/>
          </w:pPr>
        </w:pPrChange>
      </w:pPr>
    </w:p>
    <w:p w:rsidR="00000000" w:rsidDel="00E47661" w:rsidRDefault="007E74C5">
      <w:pPr>
        <w:spacing w:line="600" w:lineRule="exact"/>
        <w:rPr>
          <w:del w:id="112" w:author="Windows 用户" w:date="2021-10-08T12:55:00Z"/>
          <w:rFonts w:eastAsia="仿宋_GB2312"/>
          <w:color w:val="000000"/>
          <w:sz w:val="32"/>
          <w:szCs w:val="32"/>
        </w:rPr>
        <w:pPrChange w:id="113" w:author="邓西" w:date="2021-08-16T09:51:00Z">
          <w:pPr>
            <w:spacing w:line="240" w:lineRule="exact"/>
          </w:pPr>
        </w:pPrChange>
      </w:pPr>
    </w:p>
    <w:p w:rsidR="00000000" w:rsidDel="00E47661" w:rsidRDefault="007E74C5">
      <w:pPr>
        <w:spacing w:line="600" w:lineRule="exact"/>
        <w:rPr>
          <w:ins w:id="114" w:author="邓西" w:date="2021-09-01T16:23:00Z"/>
          <w:del w:id="115" w:author="Windows 用户" w:date="2021-10-08T12:55:00Z"/>
          <w:rFonts w:eastAsia="仿宋_GB2312"/>
          <w:color w:val="000000"/>
          <w:sz w:val="32"/>
          <w:szCs w:val="32"/>
        </w:rPr>
        <w:pPrChange w:id="116" w:author="邓西" w:date="2021-08-16T09:51:00Z">
          <w:pPr>
            <w:spacing w:line="240" w:lineRule="exact"/>
          </w:pPr>
        </w:pPrChange>
      </w:pPr>
    </w:p>
    <w:p w:rsidR="00E22CD0" w:rsidDel="00E47661" w:rsidRDefault="00E22CD0">
      <w:pPr>
        <w:spacing w:line="600" w:lineRule="exact"/>
        <w:rPr>
          <w:ins w:id="117" w:author="邓西" w:date="2021-10-08T10:29:00Z"/>
          <w:del w:id="118" w:author="Windows 用户" w:date="2021-10-08T12:55:00Z"/>
          <w:rFonts w:eastAsia="仿宋_GB2312"/>
          <w:color w:val="000000"/>
          <w:sz w:val="32"/>
          <w:szCs w:val="32"/>
        </w:rPr>
        <w:sectPr w:rsidR="00E22CD0" w:rsidDel="00E47661" w:rsidSect="00E22CD0">
          <w:footerReference w:type="default" r:id="rId7"/>
          <w:pgSz w:w="11906" w:h="16838"/>
          <w:pgMar w:top="2098" w:right="1588" w:bottom="2098" w:left="1588" w:header="709" w:footer="709" w:gutter="0"/>
          <w:pgNumType w:fmt="numberInDash"/>
          <w:cols w:space="425"/>
          <w:titlePg/>
          <w:docGrid w:type="lines" w:linePitch="360"/>
          <w:sectPrChange w:id="130" w:author="邓西" w:date="2021-10-08T10:31:00Z">
            <w:sectPr w:rsidR="00E22CD0" w:rsidDel="00E47661" w:rsidSect="00E22CD0">
              <w:pgNumType w:fmt="decimal"/>
              <w:titlePg w:val="0"/>
            </w:sectPr>
          </w:sectPrChange>
        </w:sectPr>
      </w:pPr>
    </w:p>
    <w:p w:rsidR="00E22CD0" w:rsidRDefault="00E22CD0" w:rsidP="00E22CD0">
      <w:pPr>
        <w:rPr>
          <w:ins w:id="131" w:author="邓西" w:date="2021-10-08T10:29:00Z"/>
          <w:rFonts w:ascii="黑体" w:eastAsia="黑体" w:hAnsi="黑体"/>
          <w:sz w:val="32"/>
          <w:szCs w:val="32"/>
        </w:rPr>
      </w:pPr>
      <w:ins w:id="132" w:author="邓西" w:date="2021-10-08T10:29:00Z">
        <w:r>
          <w:rPr>
            <w:rFonts w:ascii="黑体" w:eastAsia="黑体" w:hAnsi="黑体"/>
            <w:sz w:val="32"/>
            <w:szCs w:val="32"/>
          </w:rPr>
          <w:t>附件</w:t>
        </w:r>
      </w:ins>
    </w:p>
    <w:p w:rsidR="00000000" w:rsidRDefault="00E22CD0">
      <w:pPr>
        <w:spacing w:line="220" w:lineRule="atLeast"/>
        <w:jc w:val="center"/>
        <w:rPr>
          <w:ins w:id="133" w:author="邓西" w:date="2021-10-08T10:29:00Z"/>
          <w:rFonts w:ascii="方正小标宋简体" w:eastAsia="方正小标宋简体"/>
          <w:color w:val="000000"/>
          <w:sz w:val="44"/>
          <w:szCs w:val="44"/>
        </w:rPr>
        <w:pPrChange w:id="134" w:author="邓西" w:date="2021-10-08T10:29:00Z">
          <w:pPr>
            <w:spacing w:line="220" w:lineRule="atLeast"/>
            <w:ind w:firstLineChars="200" w:firstLine="880"/>
            <w:jc w:val="center"/>
          </w:pPr>
        </w:pPrChange>
      </w:pPr>
      <w:ins w:id="135" w:author="邓西" w:date="2021-10-08T10:29:00Z">
        <w:r>
          <w:rPr>
            <w:rFonts w:ascii="方正小标宋简体" w:eastAsia="方正小标宋简体" w:hint="eastAsia"/>
            <w:color w:val="000000"/>
            <w:sz w:val="44"/>
            <w:szCs w:val="44"/>
          </w:rPr>
          <w:t>3批次不符合规定药品名单</w:t>
        </w:r>
      </w:ins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  <w:tblPrChange w:id="136" w:author="邓西" w:date="2021-10-08T10:29:00Z">
          <w:tblPr>
            <w:tblW w:w="1403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</w:tblPrChange>
      </w:tblPr>
      <w:tblGrid>
        <w:gridCol w:w="653"/>
        <w:gridCol w:w="1341"/>
        <w:gridCol w:w="1864"/>
        <w:gridCol w:w="1382"/>
        <w:gridCol w:w="974"/>
        <w:gridCol w:w="2388"/>
        <w:gridCol w:w="1998"/>
        <w:gridCol w:w="990"/>
        <w:gridCol w:w="1732"/>
        <w:gridCol w:w="1636"/>
        <w:tblGridChange w:id="137">
          <w:tblGrid>
            <w:gridCol w:w="653"/>
            <w:gridCol w:w="1341"/>
            <w:gridCol w:w="1864"/>
            <w:gridCol w:w="955"/>
            <w:gridCol w:w="974"/>
            <w:gridCol w:w="2388"/>
            <w:gridCol w:w="1998"/>
            <w:gridCol w:w="990"/>
            <w:gridCol w:w="1237"/>
            <w:gridCol w:w="1636"/>
          </w:tblGrid>
        </w:tblGridChange>
      </w:tblGrid>
      <w:tr w:rsidR="00E22CD0" w:rsidTr="00E22CD0">
        <w:trPr>
          <w:trHeight w:val="1080"/>
          <w:jc w:val="center"/>
          <w:ins w:id="138" w:author="邓西" w:date="2021-10-08T10:29:00Z"/>
          <w:trPrChange w:id="139" w:author="邓西" w:date="2021-10-08T10:29:00Z">
            <w:trPr>
              <w:trHeight w:val="1080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140" w:author="邓西" w:date="2021-10-08T10:29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41" w:author="邓西" w:date="2021-10-08T10:29:00Z"/>
                <w:b/>
                <w:bCs/>
                <w:color w:val="000000"/>
                <w:sz w:val="24"/>
                <w:rPrChange w:id="142" w:author="邓西" w:date="2021-10-08T10:29:00Z">
                  <w:rPr>
                    <w:ins w:id="143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44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45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序号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146" w:author="邓西" w:date="2021-10-08T10:29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47" w:author="邓西" w:date="2021-10-08T10:29:00Z"/>
                <w:b/>
                <w:bCs/>
                <w:color w:val="000000"/>
                <w:sz w:val="24"/>
                <w:rPrChange w:id="148" w:author="邓西" w:date="2021-10-08T10:29:00Z">
                  <w:rPr>
                    <w:ins w:id="149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50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51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药品品名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152" w:author="邓西" w:date="2021-10-08T10:29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53" w:author="邓西" w:date="2021-10-08T10:29:00Z"/>
                <w:b/>
                <w:bCs/>
                <w:color w:val="000000"/>
                <w:sz w:val="24"/>
                <w:rPrChange w:id="154" w:author="邓西" w:date="2021-10-08T10:29:00Z">
                  <w:rPr>
                    <w:ins w:id="155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56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57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标示生产企业名称</w:t>
              </w:r>
            </w:ins>
          </w:p>
        </w:tc>
        <w:tc>
          <w:tcPr>
            <w:tcW w:w="1382" w:type="dxa"/>
            <w:shd w:val="clear" w:color="000000" w:fill="FFFFFF"/>
            <w:vAlign w:val="center"/>
            <w:tcPrChange w:id="158" w:author="邓西" w:date="2021-10-08T10:29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59" w:author="邓西" w:date="2021-10-08T10:29:00Z"/>
                <w:b/>
                <w:bCs/>
                <w:color w:val="000000"/>
                <w:sz w:val="24"/>
                <w:rPrChange w:id="160" w:author="邓西" w:date="2021-10-08T10:29:00Z">
                  <w:rPr>
                    <w:ins w:id="161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62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63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药品规格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164" w:author="邓西" w:date="2021-10-08T10:29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65" w:author="邓西" w:date="2021-10-08T10:29:00Z"/>
                <w:b/>
                <w:bCs/>
                <w:color w:val="000000"/>
                <w:sz w:val="24"/>
                <w:rPrChange w:id="166" w:author="邓西" w:date="2021-10-08T10:29:00Z">
                  <w:rPr>
                    <w:ins w:id="167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68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69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生产批号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170" w:author="邓西" w:date="2021-10-08T10:29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71" w:author="邓西" w:date="2021-10-08T10:29:00Z"/>
                <w:b/>
                <w:bCs/>
                <w:color w:val="000000"/>
                <w:sz w:val="24"/>
                <w:rPrChange w:id="172" w:author="邓西" w:date="2021-10-08T10:29:00Z">
                  <w:rPr>
                    <w:ins w:id="173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74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75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检品来源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176" w:author="邓西" w:date="2021-10-08T10:29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77" w:author="邓西" w:date="2021-10-08T10:29:00Z"/>
                <w:b/>
                <w:bCs/>
                <w:color w:val="000000"/>
                <w:sz w:val="24"/>
                <w:rPrChange w:id="178" w:author="邓西" w:date="2021-10-08T10:29:00Z">
                  <w:rPr>
                    <w:ins w:id="179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80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81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检验依据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182" w:author="邓西" w:date="2021-10-08T10:29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83" w:author="邓西" w:date="2021-10-08T10:29:00Z"/>
                <w:b/>
                <w:bCs/>
                <w:color w:val="000000"/>
                <w:sz w:val="24"/>
                <w:rPrChange w:id="184" w:author="邓西" w:date="2021-10-08T10:29:00Z">
                  <w:rPr>
                    <w:ins w:id="185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86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87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检验结果</w:t>
              </w:r>
            </w:ins>
          </w:p>
        </w:tc>
        <w:tc>
          <w:tcPr>
            <w:tcW w:w="1732" w:type="dxa"/>
            <w:shd w:val="clear" w:color="000000" w:fill="FFFFFF"/>
            <w:vAlign w:val="center"/>
            <w:tcPrChange w:id="188" w:author="邓西" w:date="2021-10-08T10:29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89" w:author="邓西" w:date="2021-10-08T10:29:00Z"/>
                <w:b/>
                <w:bCs/>
                <w:color w:val="000000"/>
                <w:sz w:val="24"/>
                <w:rPrChange w:id="190" w:author="邓西" w:date="2021-10-08T10:29:00Z">
                  <w:rPr>
                    <w:ins w:id="191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92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93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不合格项目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194" w:author="邓西" w:date="2021-10-08T10:29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195" w:author="邓西" w:date="2021-10-08T10:29:00Z"/>
                <w:b/>
                <w:bCs/>
                <w:color w:val="000000"/>
                <w:sz w:val="24"/>
                <w:rPrChange w:id="196" w:author="邓西" w:date="2021-10-08T10:29:00Z">
                  <w:rPr>
                    <w:ins w:id="197" w:author="邓西" w:date="2021-10-08T10:29:00Z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ins w:id="198" w:author="邓西" w:date="2021-10-08T10:29:00Z">
              <w:r w:rsidRPr="00570F58">
                <w:rPr>
                  <w:rFonts w:hint="eastAsia"/>
                  <w:b/>
                  <w:bCs/>
                  <w:color w:val="000000"/>
                  <w:sz w:val="24"/>
                  <w:rPrChange w:id="199" w:author="邓西" w:date="2021-10-08T10:29:00Z">
                    <w:rPr>
                      <w:rFonts w:hint="eastAsia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检验机构名称</w:t>
              </w:r>
            </w:ins>
          </w:p>
        </w:tc>
      </w:tr>
      <w:tr w:rsidR="00E22CD0" w:rsidTr="00E22CD0">
        <w:trPr>
          <w:trHeight w:val="1080"/>
          <w:jc w:val="center"/>
          <w:ins w:id="200" w:author="邓西" w:date="2021-10-08T10:29:00Z"/>
          <w:trPrChange w:id="201" w:author="邓西" w:date="2021-10-08T10:29:00Z">
            <w:trPr>
              <w:trHeight w:val="1080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202" w:author="邓西" w:date="2021-10-08T10:29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03" w:author="邓西" w:date="2021-10-08T10:29:00Z"/>
                <w:color w:val="000000"/>
                <w:sz w:val="24"/>
                <w:rPrChange w:id="204" w:author="邓西" w:date="2021-10-08T10:29:00Z">
                  <w:rPr>
                    <w:ins w:id="205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06" w:author="邓西" w:date="2021-10-08T10:29:00Z">
              <w:r w:rsidRPr="00570F58">
                <w:rPr>
                  <w:color w:val="000000"/>
                  <w:sz w:val="24"/>
                  <w:rPrChange w:id="207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 xml:space="preserve">1 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208" w:author="邓西" w:date="2021-10-08T10:29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09" w:author="邓西" w:date="2021-10-08T10:29:00Z"/>
                <w:color w:val="000000"/>
                <w:sz w:val="24"/>
                <w:rPrChange w:id="210" w:author="邓西" w:date="2021-10-08T10:29:00Z">
                  <w:rPr>
                    <w:ins w:id="211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12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13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楂何胶囊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214" w:author="邓西" w:date="2021-10-08T10:29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15" w:author="邓西" w:date="2021-10-08T10:29:00Z"/>
                <w:color w:val="000000"/>
                <w:sz w:val="24"/>
                <w:rPrChange w:id="216" w:author="邓西" w:date="2021-10-08T10:29:00Z">
                  <w:rPr>
                    <w:ins w:id="217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18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19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乐山老年病专科医院</w:t>
              </w:r>
            </w:ins>
          </w:p>
        </w:tc>
        <w:tc>
          <w:tcPr>
            <w:tcW w:w="1382" w:type="dxa"/>
            <w:shd w:val="clear" w:color="000000" w:fill="FFFFFF"/>
            <w:vAlign w:val="center"/>
            <w:tcPrChange w:id="220" w:author="邓西" w:date="2021-10-08T10:29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21" w:author="邓西" w:date="2021-10-08T10:29:00Z"/>
                <w:color w:val="000000"/>
                <w:sz w:val="24"/>
                <w:rPrChange w:id="222" w:author="邓西" w:date="2021-10-08T10:29:00Z">
                  <w:rPr>
                    <w:ins w:id="223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24" w:author="邓西" w:date="2021-10-08T10:29:00Z">
              <w:r w:rsidRPr="00570F58">
                <w:rPr>
                  <w:color w:val="000000"/>
                  <w:sz w:val="24"/>
                  <w:rPrChange w:id="225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0.35g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226" w:author="邓西" w:date="2021-10-08T10:29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27" w:author="邓西" w:date="2021-10-08T10:29:00Z"/>
                <w:color w:val="000000"/>
                <w:sz w:val="24"/>
                <w:rPrChange w:id="228" w:author="邓西" w:date="2021-10-08T10:29:00Z">
                  <w:rPr>
                    <w:ins w:id="229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30" w:author="邓西" w:date="2021-10-08T10:29:00Z">
              <w:r w:rsidRPr="00570F58">
                <w:rPr>
                  <w:color w:val="000000"/>
                  <w:sz w:val="24"/>
                  <w:rPrChange w:id="231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210128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232" w:author="邓西" w:date="2021-10-08T10:29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33" w:author="邓西" w:date="2021-10-08T10:29:00Z"/>
                <w:color w:val="000000"/>
                <w:sz w:val="24"/>
                <w:rPrChange w:id="234" w:author="邓西" w:date="2021-10-08T10:29:00Z">
                  <w:rPr>
                    <w:ins w:id="235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36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37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乐山老年病专科医院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238" w:author="邓西" w:date="2021-10-08T10:29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39" w:author="邓西" w:date="2021-10-08T10:29:00Z"/>
                <w:color w:val="000000"/>
                <w:sz w:val="24"/>
                <w:rPrChange w:id="240" w:author="邓西" w:date="2021-10-08T10:29:00Z">
                  <w:rPr>
                    <w:ins w:id="241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42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43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四川省食品药品监督管理局标准</w:t>
              </w:r>
              <w:r w:rsidRPr="00570F58">
                <w:rPr>
                  <w:color w:val="000000"/>
                  <w:sz w:val="24"/>
                  <w:rPrChange w:id="244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SZBZ20070391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245" w:author="邓西" w:date="2021-10-08T10:29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46" w:author="邓西" w:date="2021-10-08T10:29:00Z"/>
                <w:color w:val="000000"/>
                <w:sz w:val="24"/>
                <w:rPrChange w:id="247" w:author="邓西" w:date="2021-10-08T10:29:00Z">
                  <w:rPr>
                    <w:ins w:id="248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49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50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不合格</w:t>
              </w:r>
            </w:ins>
          </w:p>
        </w:tc>
        <w:tc>
          <w:tcPr>
            <w:tcW w:w="1732" w:type="dxa"/>
            <w:shd w:val="clear" w:color="000000" w:fill="FFFFFF"/>
            <w:vAlign w:val="center"/>
            <w:tcPrChange w:id="251" w:author="邓西" w:date="2021-10-08T10:29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52" w:author="邓西" w:date="2021-10-08T10:29:00Z"/>
                <w:color w:val="000000"/>
                <w:sz w:val="24"/>
                <w:rPrChange w:id="253" w:author="邓西" w:date="2021-10-08T10:29:00Z">
                  <w:rPr>
                    <w:ins w:id="254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55" w:author="邓西" w:date="2021-10-08T10:29:00Z">
              <w:r w:rsidRPr="00570F58">
                <w:rPr>
                  <w:color w:val="000000"/>
                  <w:sz w:val="24"/>
                  <w:rPrChange w:id="256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[</w:t>
              </w:r>
              <w:r w:rsidRPr="00570F58">
                <w:rPr>
                  <w:rFonts w:hint="eastAsia"/>
                  <w:color w:val="000000"/>
                  <w:sz w:val="24"/>
                  <w:rPrChange w:id="257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检查</w:t>
              </w:r>
              <w:r w:rsidRPr="00570F58">
                <w:rPr>
                  <w:color w:val="000000"/>
                  <w:sz w:val="24"/>
                  <w:rPrChange w:id="258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]</w:t>
              </w:r>
              <w:r w:rsidR="00E22CD0" w:rsidRPr="003953A7">
                <w:rPr>
                  <w:color w:val="000000"/>
                  <w:sz w:val="24"/>
                </w:rPr>
                <w:t xml:space="preserve"> [</w:t>
              </w:r>
              <w:r w:rsidRPr="00570F58">
                <w:rPr>
                  <w:rFonts w:hint="eastAsia"/>
                  <w:color w:val="000000"/>
                  <w:sz w:val="24"/>
                  <w:rPrChange w:id="259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（水分）（装量差异）</w:t>
              </w:r>
              <w:r w:rsidR="00E22CD0" w:rsidRPr="003953A7">
                <w:rPr>
                  <w:color w:val="000000"/>
                  <w:sz w:val="24"/>
                </w:rPr>
                <w:t>]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260" w:author="邓西" w:date="2021-10-08T10:29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61" w:author="邓西" w:date="2021-10-08T10:29:00Z"/>
                <w:color w:val="000000"/>
                <w:sz w:val="24"/>
                <w:rPrChange w:id="262" w:author="邓西" w:date="2021-10-08T10:29:00Z">
                  <w:rPr>
                    <w:ins w:id="263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64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65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乐山市食品药品检验检测中心</w:t>
              </w:r>
            </w:ins>
          </w:p>
        </w:tc>
      </w:tr>
      <w:tr w:rsidR="00E22CD0" w:rsidTr="00E22CD0">
        <w:trPr>
          <w:trHeight w:val="863"/>
          <w:jc w:val="center"/>
          <w:ins w:id="266" w:author="邓西" w:date="2021-10-08T10:29:00Z"/>
          <w:trPrChange w:id="267" w:author="邓西" w:date="2021-10-08T10:29:00Z">
            <w:trPr>
              <w:trHeight w:val="863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268" w:author="邓西" w:date="2021-10-08T10:29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69" w:author="邓西" w:date="2021-10-08T10:29:00Z"/>
                <w:color w:val="000000"/>
                <w:sz w:val="24"/>
                <w:rPrChange w:id="270" w:author="邓西" w:date="2021-10-08T10:29:00Z">
                  <w:rPr>
                    <w:ins w:id="271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72" w:author="邓西" w:date="2021-10-08T10:29:00Z">
              <w:r w:rsidRPr="00570F58">
                <w:rPr>
                  <w:color w:val="000000"/>
                  <w:sz w:val="24"/>
                  <w:rPrChange w:id="273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 xml:space="preserve">2 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274" w:author="邓西" w:date="2021-10-08T10:29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75" w:author="邓西" w:date="2021-10-08T10:29:00Z"/>
                <w:color w:val="000000"/>
                <w:sz w:val="24"/>
                <w:rPrChange w:id="276" w:author="邓西" w:date="2021-10-08T10:29:00Z">
                  <w:rPr>
                    <w:ins w:id="277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78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79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陈香露白露片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280" w:author="邓西" w:date="2021-10-08T10:29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81" w:author="邓西" w:date="2021-10-08T10:29:00Z"/>
                <w:color w:val="000000"/>
                <w:sz w:val="24"/>
                <w:rPrChange w:id="282" w:author="邓西" w:date="2021-10-08T10:29:00Z">
                  <w:rPr>
                    <w:ins w:id="283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84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285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重庆科瑞制药（集团）有限公司</w:t>
              </w:r>
            </w:ins>
          </w:p>
        </w:tc>
        <w:tc>
          <w:tcPr>
            <w:tcW w:w="1382" w:type="dxa"/>
            <w:shd w:val="clear" w:color="000000" w:fill="FFFFFF"/>
            <w:vAlign w:val="center"/>
            <w:tcPrChange w:id="286" w:author="邓西" w:date="2021-10-08T10:29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87" w:author="邓西" w:date="2021-10-08T10:29:00Z"/>
                <w:color w:val="000000"/>
                <w:sz w:val="24"/>
                <w:rPrChange w:id="288" w:author="邓西" w:date="2021-10-08T10:29:00Z">
                  <w:rPr>
                    <w:ins w:id="289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90" w:author="邓西" w:date="2021-10-08T10:29:00Z">
              <w:r w:rsidRPr="00570F58">
                <w:rPr>
                  <w:color w:val="000000"/>
                  <w:sz w:val="24"/>
                  <w:rPrChange w:id="291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0.3g</w:t>
              </w:r>
              <w:r w:rsidRPr="00570F58">
                <w:rPr>
                  <w:rFonts w:hint="eastAsia"/>
                  <w:color w:val="000000"/>
                  <w:sz w:val="24"/>
                  <w:rPrChange w:id="292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（含次硝酸铋</w:t>
              </w:r>
              <w:r w:rsidRPr="00570F58">
                <w:rPr>
                  <w:color w:val="000000"/>
                  <w:sz w:val="24"/>
                  <w:rPrChange w:id="293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0.066g</w:t>
              </w:r>
              <w:r w:rsidRPr="00570F58">
                <w:rPr>
                  <w:rFonts w:hint="eastAsia"/>
                  <w:color w:val="000000"/>
                  <w:sz w:val="24"/>
                  <w:rPrChange w:id="294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）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295" w:author="邓西" w:date="2021-10-08T10:29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296" w:author="邓西" w:date="2021-10-08T10:29:00Z"/>
                <w:color w:val="000000"/>
                <w:sz w:val="24"/>
                <w:rPrChange w:id="297" w:author="邓西" w:date="2021-10-08T10:29:00Z">
                  <w:rPr>
                    <w:ins w:id="298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299" w:author="邓西" w:date="2021-10-08T10:29:00Z">
              <w:r w:rsidRPr="00570F58">
                <w:rPr>
                  <w:color w:val="000000"/>
                  <w:sz w:val="24"/>
                  <w:rPrChange w:id="300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529020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301" w:author="邓西" w:date="2021-10-08T10:29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02" w:author="邓西" w:date="2021-10-08T10:29:00Z"/>
                <w:color w:val="000000"/>
                <w:sz w:val="24"/>
                <w:rPrChange w:id="303" w:author="邓西" w:date="2021-10-08T10:29:00Z">
                  <w:rPr>
                    <w:ins w:id="304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05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06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乐至县童家镇应龙村卫生二室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307" w:author="邓西" w:date="2021-10-08T10:29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08" w:author="邓西" w:date="2021-10-08T10:29:00Z"/>
                <w:color w:val="000000"/>
                <w:sz w:val="24"/>
                <w:rPrChange w:id="309" w:author="邓西" w:date="2021-10-08T10:29:00Z">
                  <w:rPr>
                    <w:ins w:id="310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11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12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《卫生部药品标准》中成药房制剂第八册及药典业发</w:t>
              </w:r>
              <w:r w:rsidRPr="00570F58">
                <w:rPr>
                  <w:color w:val="000000"/>
                  <w:sz w:val="24"/>
                  <w:rPrChange w:id="313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[2002]417</w:t>
              </w:r>
              <w:r w:rsidRPr="00570F58">
                <w:rPr>
                  <w:rFonts w:hint="eastAsia"/>
                  <w:color w:val="000000"/>
                  <w:sz w:val="24"/>
                  <w:rPrChange w:id="314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号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315" w:author="邓西" w:date="2021-10-08T10:29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16" w:author="邓西" w:date="2021-10-08T10:29:00Z"/>
                <w:color w:val="000000"/>
                <w:sz w:val="24"/>
                <w:rPrChange w:id="317" w:author="邓西" w:date="2021-10-08T10:29:00Z">
                  <w:rPr>
                    <w:ins w:id="318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19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20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不合格</w:t>
              </w:r>
            </w:ins>
          </w:p>
        </w:tc>
        <w:tc>
          <w:tcPr>
            <w:tcW w:w="1732" w:type="dxa"/>
            <w:shd w:val="clear" w:color="000000" w:fill="FFFFFF"/>
            <w:vAlign w:val="center"/>
            <w:tcPrChange w:id="321" w:author="邓西" w:date="2021-10-08T10:29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22" w:author="邓西" w:date="2021-10-08T10:29:00Z"/>
                <w:color w:val="000000"/>
                <w:sz w:val="24"/>
                <w:rPrChange w:id="323" w:author="邓西" w:date="2021-10-08T10:29:00Z">
                  <w:rPr>
                    <w:ins w:id="324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25" w:author="邓西" w:date="2021-10-08T10:29:00Z">
              <w:r w:rsidRPr="00570F58">
                <w:rPr>
                  <w:color w:val="000000"/>
                  <w:sz w:val="24"/>
                  <w:rPrChange w:id="326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[</w:t>
              </w:r>
              <w:r w:rsidRPr="00570F58">
                <w:rPr>
                  <w:rFonts w:hint="eastAsia"/>
                  <w:color w:val="000000"/>
                  <w:sz w:val="24"/>
                  <w:rPrChange w:id="327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检查</w:t>
              </w:r>
              <w:r w:rsidRPr="00570F58">
                <w:rPr>
                  <w:color w:val="000000"/>
                  <w:sz w:val="24"/>
                  <w:rPrChange w:id="328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]</w:t>
              </w:r>
              <w:r w:rsidRPr="00570F58">
                <w:rPr>
                  <w:rFonts w:hint="eastAsia"/>
                  <w:color w:val="000000"/>
                  <w:sz w:val="24"/>
                  <w:rPrChange w:id="329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（重量差异）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330" w:author="邓西" w:date="2021-10-08T10:29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31" w:author="邓西" w:date="2021-10-08T10:29:00Z"/>
                <w:color w:val="000000"/>
                <w:sz w:val="24"/>
                <w:rPrChange w:id="332" w:author="邓西" w:date="2021-10-08T10:29:00Z">
                  <w:rPr>
                    <w:ins w:id="333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34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35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资阳市食品药品检验检测中心</w:t>
              </w:r>
            </w:ins>
          </w:p>
        </w:tc>
      </w:tr>
      <w:tr w:rsidR="00E22CD0" w:rsidTr="00E22CD0">
        <w:trPr>
          <w:trHeight w:val="765"/>
          <w:jc w:val="center"/>
          <w:ins w:id="336" w:author="邓西" w:date="2021-10-08T10:29:00Z"/>
          <w:trPrChange w:id="337" w:author="邓西" w:date="2021-10-08T10:29:00Z">
            <w:trPr>
              <w:trHeight w:val="765"/>
            </w:trPr>
          </w:trPrChange>
        </w:trPr>
        <w:tc>
          <w:tcPr>
            <w:tcW w:w="653" w:type="dxa"/>
            <w:shd w:val="clear" w:color="000000" w:fill="FFFFFF"/>
            <w:vAlign w:val="center"/>
            <w:tcPrChange w:id="338" w:author="邓西" w:date="2021-10-08T10:29:00Z">
              <w:tcPr>
                <w:tcW w:w="653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39" w:author="邓西" w:date="2021-10-08T10:29:00Z"/>
                <w:color w:val="000000"/>
                <w:sz w:val="24"/>
                <w:rPrChange w:id="340" w:author="邓西" w:date="2021-10-08T10:29:00Z">
                  <w:rPr>
                    <w:ins w:id="341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42" w:author="邓西" w:date="2021-10-08T10:29:00Z">
              <w:r w:rsidRPr="00570F58">
                <w:rPr>
                  <w:color w:val="000000"/>
                  <w:sz w:val="24"/>
                  <w:rPrChange w:id="343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 xml:space="preserve">3 </w:t>
              </w:r>
            </w:ins>
          </w:p>
        </w:tc>
        <w:tc>
          <w:tcPr>
            <w:tcW w:w="1341" w:type="dxa"/>
            <w:shd w:val="clear" w:color="000000" w:fill="FFFFFF"/>
            <w:vAlign w:val="center"/>
            <w:tcPrChange w:id="344" w:author="邓西" w:date="2021-10-08T10:29:00Z">
              <w:tcPr>
                <w:tcW w:w="1341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45" w:author="邓西" w:date="2021-10-08T10:29:00Z"/>
                <w:color w:val="000000"/>
                <w:sz w:val="24"/>
                <w:rPrChange w:id="346" w:author="邓西" w:date="2021-10-08T10:29:00Z">
                  <w:rPr>
                    <w:ins w:id="347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48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49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大叶茜草</w:t>
              </w:r>
            </w:ins>
          </w:p>
        </w:tc>
        <w:tc>
          <w:tcPr>
            <w:tcW w:w="1864" w:type="dxa"/>
            <w:shd w:val="clear" w:color="000000" w:fill="FFFFFF"/>
            <w:vAlign w:val="center"/>
            <w:tcPrChange w:id="350" w:author="邓西" w:date="2021-10-08T10:29:00Z">
              <w:tcPr>
                <w:tcW w:w="186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51" w:author="邓西" w:date="2021-10-08T10:29:00Z"/>
                <w:color w:val="000000"/>
                <w:sz w:val="24"/>
                <w:rPrChange w:id="352" w:author="邓西" w:date="2021-10-08T10:29:00Z">
                  <w:rPr>
                    <w:ins w:id="353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54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55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四川同善堂中药饮片有限责任公司</w:t>
              </w:r>
            </w:ins>
          </w:p>
        </w:tc>
        <w:tc>
          <w:tcPr>
            <w:tcW w:w="1382" w:type="dxa"/>
            <w:shd w:val="clear" w:color="000000" w:fill="FFFFFF"/>
            <w:vAlign w:val="center"/>
            <w:tcPrChange w:id="356" w:author="邓西" w:date="2021-10-08T10:29:00Z">
              <w:tcPr>
                <w:tcW w:w="955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57" w:author="邓西" w:date="2021-10-08T10:29:00Z"/>
                <w:color w:val="000000"/>
                <w:sz w:val="24"/>
                <w:rPrChange w:id="358" w:author="邓西" w:date="2021-10-08T10:29:00Z">
                  <w:rPr>
                    <w:ins w:id="359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60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61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中药饮片</w:t>
              </w:r>
            </w:ins>
          </w:p>
        </w:tc>
        <w:tc>
          <w:tcPr>
            <w:tcW w:w="974" w:type="dxa"/>
            <w:shd w:val="clear" w:color="000000" w:fill="FFFFFF"/>
            <w:vAlign w:val="center"/>
            <w:tcPrChange w:id="362" w:author="邓西" w:date="2021-10-08T10:29:00Z">
              <w:tcPr>
                <w:tcW w:w="974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63" w:author="邓西" w:date="2021-10-08T10:29:00Z"/>
                <w:color w:val="000000"/>
                <w:sz w:val="24"/>
                <w:rPrChange w:id="364" w:author="邓西" w:date="2021-10-08T10:29:00Z">
                  <w:rPr>
                    <w:ins w:id="365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66" w:author="邓西" w:date="2021-10-08T10:29:00Z">
              <w:r w:rsidRPr="00570F58">
                <w:rPr>
                  <w:color w:val="000000"/>
                  <w:sz w:val="24"/>
                  <w:rPrChange w:id="367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190301</w:t>
              </w:r>
            </w:ins>
          </w:p>
        </w:tc>
        <w:tc>
          <w:tcPr>
            <w:tcW w:w="2388" w:type="dxa"/>
            <w:shd w:val="clear" w:color="000000" w:fill="FFFFFF"/>
            <w:vAlign w:val="center"/>
            <w:tcPrChange w:id="368" w:author="邓西" w:date="2021-10-08T10:29:00Z">
              <w:tcPr>
                <w:tcW w:w="238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69" w:author="邓西" w:date="2021-10-08T10:29:00Z"/>
                <w:color w:val="000000"/>
                <w:sz w:val="24"/>
                <w:rPrChange w:id="370" w:author="邓西" w:date="2021-10-08T10:29:00Z">
                  <w:rPr>
                    <w:ins w:id="371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72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73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苍溪陵江石勇佐中医综合诊所</w:t>
              </w:r>
            </w:ins>
          </w:p>
        </w:tc>
        <w:tc>
          <w:tcPr>
            <w:tcW w:w="1998" w:type="dxa"/>
            <w:shd w:val="clear" w:color="000000" w:fill="FFFFFF"/>
            <w:vAlign w:val="center"/>
            <w:tcPrChange w:id="374" w:author="邓西" w:date="2021-10-08T10:29:00Z">
              <w:tcPr>
                <w:tcW w:w="1998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75" w:author="邓西" w:date="2021-10-08T10:29:00Z"/>
                <w:color w:val="000000"/>
                <w:sz w:val="24"/>
                <w:rPrChange w:id="376" w:author="邓西" w:date="2021-10-08T10:29:00Z">
                  <w:rPr>
                    <w:ins w:id="377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78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79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《四川省中药饮片炮制规范》</w:t>
              </w:r>
              <w:r w:rsidRPr="00570F58">
                <w:rPr>
                  <w:color w:val="000000"/>
                  <w:sz w:val="24"/>
                  <w:rPrChange w:id="380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2015</w:t>
              </w:r>
              <w:r w:rsidRPr="00570F58">
                <w:rPr>
                  <w:rFonts w:hint="eastAsia"/>
                  <w:color w:val="000000"/>
                  <w:sz w:val="24"/>
                  <w:rPrChange w:id="381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年版</w:t>
              </w:r>
            </w:ins>
          </w:p>
        </w:tc>
        <w:tc>
          <w:tcPr>
            <w:tcW w:w="990" w:type="dxa"/>
            <w:shd w:val="clear" w:color="000000" w:fill="FFFFFF"/>
            <w:vAlign w:val="center"/>
            <w:tcPrChange w:id="382" w:author="邓西" w:date="2021-10-08T10:29:00Z">
              <w:tcPr>
                <w:tcW w:w="990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83" w:author="邓西" w:date="2021-10-08T10:29:00Z"/>
                <w:color w:val="000000"/>
                <w:sz w:val="24"/>
                <w:rPrChange w:id="384" w:author="邓西" w:date="2021-10-08T10:29:00Z">
                  <w:rPr>
                    <w:ins w:id="385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86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387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不合格</w:t>
              </w:r>
            </w:ins>
          </w:p>
        </w:tc>
        <w:tc>
          <w:tcPr>
            <w:tcW w:w="1732" w:type="dxa"/>
            <w:shd w:val="clear" w:color="000000" w:fill="FFFFFF"/>
            <w:vAlign w:val="center"/>
            <w:tcPrChange w:id="388" w:author="邓西" w:date="2021-10-08T10:29:00Z">
              <w:tcPr>
                <w:tcW w:w="1237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389" w:author="邓西" w:date="2021-10-08T10:29:00Z"/>
                <w:color w:val="000000"/>
                <w:sz w:val="24"/>
                <w:rPrChange w:id="390" w:author="邓西" w:date="2021-10-08T10:29:00Z">
                  <w:rPr>
                    <w:ins w:id="391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392" w:author="邓西" w:date="2021-10-08T10:29:00Z">
              <w:r w:rsidRPr="00570F58">
                <w:rPr>
                  <w:color w:val="000000"/>
                  <w:sz w:val="24"/>
                  <w:rPrChange w:id="393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[</w:t>
              </w:r>
              <w:r w:rsidRPr="00570F58">
                <w:rPr>
                  <w:rFonts w:hint="eastAsia"/>
                  <w:color w:val="000000"/>
                  <w:sz w:val="24"/>
                  <w:rPrChange w:id="394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性状</w:t>
              </w:r>
              <w:r w:rsidRPr="00570F58">
                <w:rPr>
                  <w:color w:val="000000"/>
                  <w:sz w:val="24"/>
                  <w:rPrChange w:id="395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] [</w:t>
              </w:r>
              <w:r w:rsidRPr="00570F58">
                <w:rPr>
                  <w:rFonts w:hint="eastAsia"/>
                  <w:color w:val="000000"/>
                  <w:sz w:val="24"/>
                  <w:rPrChange w:id="396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检查</w:t>
              </w:r>
              <w:r w:rsidRPr="00570F58">
                <w:rPr>
                  <w:color w:val="000000"/>
                  <w:sz w:val="24"/>
                  <w:rPrChange w:id="397" w:author="邓西" w:date="2021-10-08T10:29:00Z">
                    <w:rPr>
                      <w:color w:val="000000"/>
                      <w:sz w:val="18"/>
                      <w:szCs w:val="18"/>
                    </w:rPr>
                  </w:rPrChange>
                </w:rPr>
                <w:t>]</w:t>
              </w:r>
              <w:r w:rsidRPr="00570F58">
                <w:rPr>
                  <w:rFonts w:hint="eastAsia"/>
                  <w:color w:val="000000"/>
                  <w:sz w:val="24"/>
                  <w:rPrChange w:id="398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（药屑杂质）</w:t>
              </w:r>
            </w:ins>
          </w:p>
        </w:tc>
        <w:tc>
          <w:tcPr>
            <w:tcW w:w="1636" w:type="dxa"/>
            <w:shd w:val="clear" w:color="000000" w:fill="FFFFFF"/>
            <w:vAlign w:val="center"/>
            <w:tcPrChange w:id="399" w:author="邓西" w:date="2021-10-08T10:29:00Z">
              <w:tcPr>
                <w:tcW w:w="1636" w:type="dxa"/>
                <w:shd w:val="clear" w:color="000000" w:fill="FFFFFF"/>
                <w:vAlign w:val="center"/>
              </w:tcPr>
            </w:tcPrChange>
          </w:tcPr>
          <w:p w:rsidR="00E22CD0" w:rsidRPr="00E22CD0" w:rsidRDefault="00570F58" w:rsidP="003953A7">
            <w:pPr>
              <w:jc w:val="center"/>
              <w:rPr>
                <w:ins w:id="400" w:author="邓西" w:date="2021-10-08T10:29:00Z"/>
                <w:color w:val="000000"/>
                <w:sz w:val="24"/>
                <w:rPrChange w:id="401" w:author="邓西" w:date="2021-10-08T10:29:00Z">
                  <w:rPr>
                    <w:ins w:id="402" w:author="邓西" w:date="2021-10-08T10:29:00Z"/>
                    <w:color w:val="000000"/>
                    <w:sz w:val="18"/>
                    <w:szCs w:val="18"/>
                  </w:rPr>
                </w:rPrChange>
              </w:rPr>
            </w:pPr>
            <w:ins w:id="403" w:author="邓西" w:date="2021-10-08T10:29:00Z">
              <w:r w:rsidRPr="00570F58">
                <w:rPr>
                  <w:rFonts w:hint="eastAsia"/>
                  <w:color w:val="000000"/>
                  <w:sz w:val="24"/>
                  <w:rPrChange w:id="404" w:author="邓西" w:date="2021-10-08T10:29:00Z">
                    <w:rPr>
                      <w:rFonts w:hint="eastAsia"/>
                      <w:color w:val="000000"/>
                      <w:sz w:val="18"/>
                      <w:szCs w:val="18"/>
                    </w:rPr>
                  </w:rPrChange>
                </w:rPr>
                <w:t>广元市食品药品检验检测中心</w:t>
              </w:r>
            </w:ins>
          </w:p>
        </w:tc>
      </w:tr>
    </w:tbl>
    <w:p w:rsidR="00E22CD0" w:rsidRDefault="00E22CD0" w:rsidP="00E22CD0">
      <w:pPr>
        <w:rPr>
          <w:ins w:id="405" w:author="邓西" w:date="2021-10-08T10:29:00Z"/>
        </w:rPr>
      </w:pPr>
    </w:p>
    <w:p w:rsidR="00000000" w:rsidRDefault="007E74C5">
      <w:pPr>
        <w:spacing w:line="600" w:lineRule="exact"/>
        <w:rPr>
          <w:ins w:id="406" w:author="邓西" w:date="2021-09-01T16:23:00Z"/>
          <w:rFonts w:eastAsia="仿宋_GB2312"/>
          <w:color w:val="000000"/>
          <w:sz w:val="32"/>
          <w:szCs w:val="32"/>
        </w:rPr>
        <w:pPrChange w:id="407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08" w:author="邓西" w:date="2021-09-01T16:23:00Z"/>
          <w:rFonts w:eastAsia="仿宋_GB2312"/>
          <w:color w:val="000000"/>
          <w:sz w:val="32"/>
          <w:szCs w:val="32"/>
        </w:rPr>
        <w:pPrChange w:id="409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10" w:author="邓西" w:date="2021-09-01T16:23:00Z"/>
          <w:rFonts w:eastAsia="仿宋_GB2312"/>
          <w:color w:val="000000"/>
          <w:sz w:val="32"/>
          <w:szCs w:val="32"/>
        </w:rPr>
        <w:pPrChange w:id="411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12" w:author="邓西" w:date="2021-09-01T16:23:00Z"/>
          <w:rFonts w:eastAsia="仿宋_GB2312"/>
          <w:color w:val="000000"/>
          <w:sz w:val="32"/>
          <w:szCs w:val="32"/>
        </w:rPr>
        <w:pPrChange w:id="413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14" w:author="邓西" w:date="2021-09-01T16:23:00Z"/>
          <w:rFonts w:eastAsia="仿宋_GB2312"/>
          <w:color w:val="000000"/>
          <w:sz w:val="32"/>
          <w:szCs w:val="32"/>
        </w:rPr>
        <w:pPrChange w:id="415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16" w:author="邓西" w:date="2021-09-01T16:23:00Z"/>
          <w:rFonts w:eastAsia="仿宋_GB2312"/>
          <w:color w:val="000000"/>
          <w:sz w:val="32"/>
          <w:szCs w:val="32"/>
        </w:rPr>
        <w:pPrChange w:id="417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18" w:author="邓西" w:date="2021-09-01T16:23:00Z"/>
          <w:rFonts w:eastAsia="仿宋_GB2312"/>
          <w:color w:val="000000"/>
          <w:sz w:val="32"/>
          <w:szCs w:val="32"/>
        </w:rPr>
        <w:pPrChange w:id="419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20" w:author="邓西" w:date="2021-09-01T16:23:00Z"/>
          <w:rFonts w:eastAsia="仿宋_GB2312"/>
          <w:color w:val="000000"/>
          <w:sz w:val="32"/>
          <w:szCs w:val="32"/>
        </w:rPr>
        <w:pPrChange w:id="421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del w:id="422" w:author="邓西" w:date="2021-09-01T16:23:00Z"/>
          <w:rFonts w:eastAsia="仿宋_GB2312"/>
          <w:color w:val="000000"/>
          <w:sz w:val="32"/>
          <w:szCs w:val="32"/>
        </w:rPr>
        <w:pPrChange w:id="423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24" w:author="邓西" w:date="2021-08-16T09:51:00Z"/>
          <w:rFonts w:eastAsia="仿宋_GB2312"/>
          <w:color w:val="000000"/>
          <w:sz w:val="32"/>
          <w:szCs w:val="32"/>
        </w:rPr>
        <w:pPrChange w:id="425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26" w:author="邓西" w:date="2021-08-16T09:51:00Z"/>
          <w:rFonts w:eastAsia="仿宋_GB2312"/>
          <w:color w:val="000000"/>
          <w:sz w:val="32"/>
          <w:szCs w:val="32"/>
        </w:rPr>
        <w:pPrChange w:id="427" w:author="邓西" w:date="2021-08-16T09:51:00Z">
          <w:pPr>
            <w:spacing w:line="240" w:lineRule="exact"/>
          </w:pPr>
        </w:pPrChange>
      </w:pPr>
    </w:p>
    <w:p w:rsidR="00E22CD0" w:rsidRDefault="00E22CD0">
      <w:pPr>
        <w:spacing w:line="600" w:lineRule="exact"/>
        <w:rPr>
          <w:ins w:id="428" w:author="邓西" w:date="2021-10-08T10:30:00Z"/>
          <w:rFonts w:eastAsia="仿宋_GB2312"/>
          <w:color w:val="000000"/>
          <w:sz w:val="32"/>
          <w:szCs w:val="32"/>
        </w:rPr>
        <w:sectPr w:rsidR="00E22CD0" w:rsidSect="00E22CD0">
          <w:pgSz w:w="16838" w:h="11906" w:orient="landscape"/>
          <w:pgMar w:top="1588" w:right="2098" w:bottom="1588" w:left="2098" w:header="709" w:footer="709" w:gutter="0"/>
          <w:pgNumType w:fmt="numberInDash"/>
          <w:cols w:space="425"/>
          <w:docGrid w:type="linesAndChars" w:linePitch="360"/>
          <w:sectPrChange w:id="429" w:author="邓西" w:date="2021-10-08T10:31:00Z">
            <w:sectPr w:rsidR="00E22CD0" w:rsidSect="00E22CD0">
              <w:pgNumType w:fmt="decimal"/>
            </w:sectPr>
          </w:sectPrChange>
        </w:sectPr>
      </w:pPr>
    </w:p>
    <w:p w:rsidR="00000000" w:rsidRDefault="007E74C5">
      <w:pPr>
        <w:spacing w:line="600" w:lineRule="exact"/>
        <w:rPr>
          <w:ins w:id="430" w:author="邓西" w:date="2021-10-08T10:30:00Z"/>
          <w:rFonts w:eastAsia="仿宋_GB2312"/>
          <w:color w:val="000000"/>
          <w:sz w:val="32"/>
          <w:szCs w:val="32"/>
        </w:rPr>
        <w:pPrChange w:id="431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32" w:author="邓西" w:date="2021-10-08T10:30:00Z"/>
          <w:rFonts w:eastAsia="仿宋_GB2312"/>
          <w:color w:val="000000"/>
          <w:sz w:val="32"/>
          <w:szCs w:val="32"/>
        </w:rPr>
        <w:pPrChange w:id="433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34" w:author="邓西" w:date="2021-10-08T10:30:00Z"/>
          <w:rFonts w:eastAsia="仿宋_GB2312"/>
          <w:color w:val="000000"/>
          <w:sz w:val="32"/>
          <w:szCs w:val="32"/>
        </w:rPr>
        <w:pPrChange w:id="435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36" w:author="邓西" w:date="2021-10-08T10:30:00Z"/>
          <w:rFonts w:eastAsia="仿宋_GB2312"/>
          <w:color w:val="000000"/>
          <w:sz w:val="32"/>
          <w:szCs w:val="32"/>
        </w:rPr>
        <w:pPrChange w:id="437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38" w:author="邓西" w:date="2021-10-08T10:30:00Z"/>
          <w:rFonts w:eastAsia="仿宋_GB2312"/>
          <w:color w:val="000000"/>
          <w:sz w:val="32"/>
          <w:szCs w:val="32"/>
        </w:rPr>
        <w:pPrChange w:id="439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40" w:author="邓西" w:date="2021-10-08T10:30:00Z"/>
          <w:rFonts w:eastAsia="仿宋_GB2312"/>
          <w:color w:val="000000"/>
          <w:sz w:val="32"/>
          <w:szCs w:val="32"/>
        </w:rPr>
        <w:pPrChange w:id="441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42" w:author="邓西" w:date="2021-10-08T10:30:00Z"/>
          <w:rFonts w:eastAsia="仿宋_GB2312"/>
          <w:color w:val="000000"/>
          <w:sz w:val="32"/>
          <w:szCs w:val="32"/>
        </w:rPr>
        <w:pPrChange w:id="443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44" w:author="邓西" w:date="2021-10-08T10:30:00Z"/>
          <w:rFonts w:eastAsia="仿宋_GB2312"/>
          <w:color w:val="000000"/>
          <w:sz w:val="32"/>
          <w:szCs w:val="32"/>
        </w:rPr>
        <w:pPrChange w:id="445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46" w:author="邓西" w:date="2021-10-08T10:30:00Z"/>
          <w:rFonts w:eastAsia="仿宋_GB2312"/>
          <w:color w:val="000000"/>
          <w:sz w:val="32"/>
          <w:szCs w:val="32"/>
        </w:rPr>
        <w:pPrChange w:id="447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48" w:author="邓西" w:date="2021-10-08T10:30:00Z"/>
          <w:rFonts w:eastAsia="仿宋_GB2312"/>
          <w:color w:val="000000"/>
          <w:sz w:val="32"/>
          <w:szCs w:val="32"/>
        </w:rPr>
        <w:pPrChange w:id="449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50" w:author="邓西" w:date="2021-10-08T10:30:00Z"/>
          <w:rFonts w:eastAsia="仿宋_GB2312"/>
          <w:color w:val="000000"/>
          <w:sz w:val="32"/>
          <w:szCs w:val="32"/>
        </w:rPr>
        <w:pPrChange w:id="451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52" w:author="邓西" w:date="2021-10-08T10:30:00Z"/>
          <w:rFonts w:eastAsia="仿宋_GB2312"/>
          <w:color w:val="000000"/>
          <w:sz w:val="32"/>
          <w:szCs w:val="32"/>
        </w:rPr>
        <w:pPrChange w:id="453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54" w:author="邓西" w:date="2021-10-08T10:30:00Z"/>
          <w:rFonts w:eastAsia="仿宋_GB2312"/>
          <w:color w:val="000000"/>
          <w:sz w:val="32"/>
          <w:szCs w:val="32"/>
        </w:rPr>
        <w:pPrChange w:id="455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56" w:author="邓西" w:date="2021-10-08T10:30:00Z"/>
          <w:rFonts w:eastAsia="仿宋_GB2312"/>
          <w:color w:val="000000"/>
          <w:sz w:val="32"/>
          <w:szCs w:val="32"/>
        </w:rPr>
        <w:pPrChange w:id="457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58" w:author="邓西" w:date="2021-10-08T10:30:00Z"/>
          <w:rFonts w:eastAsia="仿宋_GB2312"/>
          <w:color w:val="000000"/>
          <w:sz w:val="32"/>
          <w:szCs w:val="32"/>
        </w:rPr>
        <w:pPrChange w:id="459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ins w:id="460" w:author="邓西" w:date="2021-10-08T10:30:00Z"/>
          <w:rFonts w:eastAsia="仿宋_GB2312"/>
          <w:color w:val="000000"/>
          <w:sz w:val="32"/>
          <w:szCs w:val="32"/>
        </w:rPr>
        <w:pPrChange w:id="461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rFonts w:eastAsia="仿宋_GB2312"/>
          <w:color w:val="000000"/>
          <w:sz w:val="32"/>
          <w:szCs w:val="32"/>
        </w:rPr>
        <w:pPrChange w:id="462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rFonts w:eastAsia="仿宋_GB2312"/>
          <w:color w:val="000000"/>
          <w:sz w:val="32"/>
          <w:szCs w:val="32"/>
        </w:rPr>
        <w:pPrChange w:id="463" w:author="邓西" w:date="2021-08-16T09:51:00Z">
          <w:pPr>
            <w:spacing w:line="240" w:lineRule="exact"/>
          </w:pPr>
        </w:pPrChange>
      </w:pPr>
    </w:p>
    <w:p w:rsidR="00000000" w:rsidRDefault="007E74C5">
      <w:pPr>
        <w:spacing w:line="600" w:lineRule="exact"/>
        <w:rPr>
          <w:rFonts w:eastAsia="仿宋_GB2312"/>
          <w:color w:val="000000"/>
          <w:sz w:val="32"/>
          <w:szCs w:val="32"/>
        </w:rPr>
        <w:pPrChange w:id="464" w:author="邓西" w:date="2021-08-16T09:51:00Z">
          <w:pPr>
            <w:spacing w:line="240" w:lineRule="exact"/>
          </w:pPr>
        </w:pPrChange>
      </w:pPr>
    </w:p>
    <w:p w:rsidR="00B61B9E" w:rsidRPr="00D23D18" w:rsidRDefault="00234680" w:rsidP="00D23D18">
      <w:pPr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信息公开选项：</w:t>
      </w:r>
      <w:r w:rsidR="00D23D18">
        <w:rPr>
          <w:rFonts w:eastAsia="黑体" w:hint="eastAsia"/>
          <w:sz w:val="32"/>
          <w:szCs w:val="32"/>
        </w:rPr>
        <w:t>主动公开</w:t>
      </w:r>
    </w:p>
    <w:p w:rsidR="00B61B9E" w:rsidRDefault="00570F58">
      <w:pPr>
        <w:ind w:firstLineChars="100" w:firstLine="280"/>
      </w:pPr>
      <w:r w:rsidRPr="00570F58">
        <w:rPr>
          <w:rFonts w:eastAsia="黑体"/>
          <w:noProof/>
          <w:color w:val="000000"/>
          <w:sz w:val="28"/>
          <w:szCs w:val="28"/>
        </w:rPr>
        <w:pict>
          <v:line id="直接连接符 2" o:spid="_x0000_s1026" style="position:absolute;left:0;text-align:left;z-index:251661312;visibility:visible" from="0,30.7pt" to="441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"/>
        </w:pict>
      </w:r>
      <w:r w:rsidRPr="00570F58">
        <w:rPr>
          <w:rFonts w:eastAsia="黑体"/>
          <w:noProof/>
          <w:color w:val="000000"/>
          <w:sz w:val="28"/>
          <w:szCs w:val="28"/>
        </w:rPr>
        <w:pict>
          <v:line id="_x0000_s1027" style="position:absolute;left:0;text-align:left;z-index:251660288" from="0,.6pt" to="441pt,.6pt" o:gfxdata="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VGJr40gAAAAQBAAAPAAAAAAAAAAEAIAAAACIAAABkcnMvZG93bnJldi54&#10;bWxQSwECFAAUAAAACACHTuJAS/tbL8cBAABcAwAADgAAAAAAAAABACAAAAAhAQAAZHJzL2Uyb0Rv&#10;Yy54bWxQSwUGAAAAAAYABgBZAQAAWgUAAAAA&#10;" strokeweight=".25pt"/>
        </w:pict>
      </w:r>
      <w:r w:rsidR="00234680">
        <w:rPr>
          <w:rFonts w:eastAsia="仿宋_GB2312"/>
          <w:color w:val="000000"/>
          <w:sz w:val="28"/>
          <w:szCs w:val="28"/>
        </w:rPr>
        <w:t>四川省药品监督管理局办公室</w:t>
      </w:r>
      <w:bookmarkStart w:id="465" w:name="signing_date"/>
      <w:bookmarkEnd w:id="465"/>
      <w:r w:rsidR="00D23D18">
        <w:rPr>
          <w:rFonts w:eastAsia="仿宋_GB2312"/>
          <w:color w:val="000000"/>
          <w:sz w:val="28"/>
          <w:szCs w:val="28"/>
        </w:rPr>
        <w:t>2021</w:t>
      </w:r>
      <w:r w:rsidR="00D23D18">
        <w:rPr>
          <w:rFonts w:eastAsia="仿宋_GB2312" w:hint="eastAsia"/>
          <w:color w:val="000000"/>
          <w:sz w:val="28"/>
          <w:szCs w:val="28"/>
        </w:rPr>
        <w:t>年</w:t>
      </w:r>
      <w:ins w:id="466" w:author="邓西" w:date="2021-10-08T10:30:00Z">
        <w:r w:rsidR="00E22CD0">
          <w:rPr>
            <w:rFonts w:eastAsia="仿宋_GB2312"/>
            <w:color w:val="000000"/>
            <w:sz w:val="28"/>
            <w:szCs w:val="28"/>
          </w:rPr>
          <w:t>10</w:t>
        </w:r>
      </w:ins>
      <w:del w:id="467" w:author="邓西" w:date="2021-08-16T09:51:00Z">
        <w:r w:rsidR="00D23D18" w:rsidDel="003F0FE5">
          <w:rPr>
            <w:rFonts w:eastAsia="仿宋_GB2312" w:hint="eastAsia"/>
            <w:color w:val="000000"/>
            <w:sz w:val="28"/>
            <w:szCs w:val="28"/>
          </w:rPr>
          <w:delText>6</w:delText>
        </w:r>
      </w:del>
      <w:r w:rsidR="00D23D18">
        <w:rPr>
          <w:rFonts w:eastAsia="仿宋_GB2312" w:hint="eastAsia"/>
          <w:color w:val="000000"/>
          <w:sz w:val="28"/>
          <w:szCs w:val="28"/>
        </w:rPr>
        <w:t>月</w:t>
      </w:r>
      <w:ins w:id="468" w:author="邓西" w:date="2021-10-08T10:30:00Z">
        <w:r w:rsidR="00E22CD0">
          <w:rPr>
            <w:rFonts w:eastAsia="仿宋_GB2312"/>
            <w:color w:val="000000"/>
            <w:sz w:val="28"/>
            <w:szCs w:val="28"/>
          </w:rPr>
          <w:t>8</w:t>
        </w:r>
      </w:ins>
      <w:del w:id="469" w:author="邓西" w:date="2021-10-08T10:30:00Z">
        <w:r w:rsidR="00D23D18" w:rsidDel="00E22CD0">
          <w:rPr>
            <w:rFonts w:eastAsia="仿宋_GB2312" w:hint="eastAsia"/>
            <w:color w:val="000000"/>
            <w:sz w:val="28"/>
            <w:szCs w:val="28"/>
          </w:rPr>
          <w:delText>1</w:delText>
        </w:r>
      </w:del>
      <w:r w:rsidR="00D23D18">
        <w:rPr>
          <w:rFonts w:eastAsia="仿宋_GB2312" w:hint="eastAsia"/>
          <w:color w:val="000000"/>
          <w:sz w:val="28"/>
          <w:szCs w:val="28"/>
        </w:rPr>
        <w:t>日</w:t>
      </w:r>
      <w:r w:rsidR="00234680">
        <w:rPr>
          <w:rFonts w:eastAsia="仿宋_GB2312"/>
          <w:color w:val="000000"/>
          <w:sz w:val="28"/>
          <w:szCs w:val="28"/>
        </w:rPr>
        <w:t>印</w:t>
      </w:r>
      <w:r w:rsidR="00D23D18">
        <w:rPr>
          <w:rFonts w:eastAsia="仿宋_GB2312" w:hint="eastAsia"/>
          <w:color w:val="000000"/>
          <w:sz w:val="28"/>
          <w:szCs w:val="28"/>
        </w:rPr>
        <w:t>发</w:t>
      </w:r>
    </w:p>
    <w:sectPr w:rsidR="00B61B9E" w:rsidSect="00E22CD0">
      <w:pgSz w:w="11906" w:h="16838"/>
      <w:pgMar w:top="2098" w:right="1588" w:bottom="2098" w:left="1588" w:header="709" w:footer="709" w:gutter="0"/>
      <w:pgNumType w:fmt="numberInDash"/>
      <w:cols w:space="425"/>
      <w:docGrid w:type="lines" w:linePitch="360"/>
      <w:sectPrChange w:id="470" w:author="邓西" w:date="2021-10-08T10:31:00Z">
        <w:sectPr w:rsidR="00B61B9E" w:rsidSect="00E22CD0">
          <w:pgNumType w:fmt="decimal"/>
        </w:sectPr>
      </w:sectPrChange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4C5" w:rsidRDefault="007E74C5" w:rsidP="00144DA7">
      <w:r>
        <w:separator/>
      </w:r>
    </w:p>
  </w:endnote>
  <w:endnote w:type="continuationSeparator" w:id="1">
    <w:p w:rsidR="007E74C5" w:rsidRDefault="007E74C5" w:rsidP="00144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119" w:author="邓西" w:date="2021-10-08T10:31:00Z"/>
  <w:sdt>
    <w:sdtPr>
      <w:rPr>
        <w:rFonts w:ascii="宋体" w:eastAsia="宋体" w:hAnsi="宋体"/>
        <w:sz w:val="28"/>
        <w:szCs w:val="28"/>
      </w:rPr>
      <w:id w:val="1317139962"/>
      <w:docPartObj>
        <w:docPartGallery w:val="Page Numbers (Bottom of Page)"/>
        <w:docPartUnique/>
      </w:docPartObj>
    </w:sdtPr>
    <w:sdtContent>
      <w:customXmlInsRangeEnd w:id="119"/>
      <w:p w:rsidR="00E22CD0" w:rsidRPr="00E22CD0" w:rsidRDefault="00570F58">
        <w:pPr>
          <w:pStyle w:val="a3"/>
          <w:jc w:val="center"/>
          <w:rPr>
            <w:ins w:id="120" w:author="邓西" w:date="2021-10-08T10:31:00Z"/>
            <w:rFonts w:ascii="宋体" w:eastAsia="宋体" w:hAnsi="宋体"/>
            <w:sz w:val="28"/>
            <w:szCs w:val="28"/>
            <w:rPrChange w:id="121" w:author="邓西" w:date="2021-10-08T10:31:00Z">
              <w:rPr>
                <w:ins w:id="122" w:author="邓西" w:date="2021-10-08T10:31:00Z"/>
              </w:rPr>
            </w:rPrChange>
          </w:rPr>
        </w:pPr>
        <w:ins w:id="123" w:author="邓西" w:date="2021-10-08T10:31:00Z">
          <w:r w:rsidRPr="00570F58">
            <w:rPr>
              <w:rFonts w:ascii="宋体" w:eastAsia="宋体" w:hAnsi="宋体"/>
              <w:sz w:val="28"/>
              <w:szCs w:val="28"/>
              <w:rPrChange w:id="124" w:author="邓西" w:date="2021-10-08T10:31:00Z">
                <w:rPr>
                  <w:rFonts w:ascii="Times New Roman" w:eastAsia="宋体" w:hAnsi="Times New Roman" w:cs="Times New Roman"/>
                  <w:sz w:val="21"/>
                  <w:szCs w:val="24"/>
                </w:rPr>
              </w:rPrChange>
            </w:rPr>
            <w:fldChar w:fldCharType="begin"/>
          </w:r>
          <w:r w:rsidRPr="00570F58">
            <w:rPr>
              <w:rFonts w:ascii="宋体" w:eastAsia="宋体" w:hAnsi="宋体"/>
              <w:sz w:val="28"/>
              <w:szCs w:val="28"/>
              <w:rPrChange w:id="125" w:author="邓西" w:date="2021-10-08T10:31:00Z">
                <w:rPr>
                  <w:rFonts w:ascii="Times New Roman" w:eastAsia="宋体" w:hAnsi="Times New Roman" w:cs="Times New Roman"/>
                  <w:sz w:val="21"/>
                  <w:szCs w:val="24"/>
                </w:rPr>
              </w:rPrChange>
            </w:rPr>
            <w:instrText>PAGE   \* MERGEFORMAT</w:instrText>
          </w:r>
          <w:r w:rsidRPr="00570F58">
            <w:rPr>
              <w:rFonts w:ascii="宋体" w:eastAsia="宋体" w:hAnsi="宋体"/>
              <w:sz w:val="28"/>
              <w:szCs w:val="28"/>
              <w:rPrChange w:id="126" w:author="邓西" w:date="2021-10-08T10:31:00Z">
                <w:rPr>
                  <w:rFonts w:ascii="Times New Roman" w:eastAsia="宋体" w:hAnsi="Times New Roman" w:cs="Times New Roman"/>
                  <w:sz w:val="21"/>
                  <w:szCs w:val="24"/>
                </w:rPr>
              </w:rPrChange>
            </w:rPr>
            <w:fldChar w:fldCharType="separate"/>
          </w:r>
        </w:ins>
        <w:r w:rsidR="00E47661" w:rsidRPr="00E4766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4766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ins w:id="127" w:author="邓西" w:date="2021-10-08T10:31:00Z">
          <w:r w:rsidRPr="00570F58">
            <w:rPr>
              <w:rFonts w:ascii="宋体" w:eastAsia="宋体" w:hAnsi="宋体"/>
              <w:sz w:val="28"/>
              <w:szCs w:val="28"/>
              <w:rPrChange w:id="128" w:author="邓西" w:date="2021-10-08T10:31:00Z">
                <w:rPr>
                  <w:rFonts w:ascii="Times New Roman" w:eastAsia="宋体" w:hAnsi="Times New Roman" w:cs="Times New Roman"/>
                  <w:sz w:val="21"/>
                  <w:szCs w:val="24"/>
                </w:rPr>
              </w:rPrChange>
            </w:rPr>
            <w:fldChar w:fldCharType="end"/>
          </w:r>
        </w:ins>
      </w:p>
    </w:sdtContent>
    <w:customXmlInsRangeStart w:id="129" w:author="邓西" w:date="2021-10-08T10:31:00Z"/>
  </w:sdt>
  <w:customXmlInsRangeEnd w:id="129"/>
  <w:p w:rsidR="00E22CD0" w:rsidRDefault="00E22C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4C5" w:rsidRDefault="007E74C5" w:rsidP="00144DA7">
      <w:r>
        <w:separator/>
      </w:r>
    </w:p>
  </w:footnote>
  <w:footnote w:type="continuationSeparator" w:id="1">
    <w:p w:rsidR="007E74C5" w:rsidRDefault="007E74C5" w:rsidP="00144DA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邓西">
    <w15:presenceInfo w15:providerId="None" w15:userId="邓西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bordersDoNotSurroundHeader/>
  <w:bordersDoNotSurroundFooter/>
  <w:trackRevisions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18.122.124.71:8090/seeyon/officeservlet"/>
  </w:docVars>
  <w:rsids>
    <w:rsidRoot w:val="00E57431"/>
    <w:rsid w:val="00001CEF"/>
    <w:rsid w:val="0001009F"/>
    <w:rsid w:val="00020AE2"/>
    <w:rsid w:val="00032C7F"/>
    <w:rsid w:val="00056C4A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30FFB"/>
    <w:rsid w:val="001353EA"/>
    <w:rsid w:val="00144DA7"/>
    <w:rsid w:val="0014730C"/>
    <w:rsid w:val="00152141"/>
    <w:rsid w:val="00155695"/>
    <w:rsid w:val="00155F61"/>
    <w:rsid w:val="00156BB7"/>
    <w:rsid w:val="0018138F"/>
    <w:rsid w:val="0018256E"/>
    <w:rsid w:val="0019038D"/>
    <w:rsid w:val="001A3B8B"/>
    <w:rsid w:val="001A4E39"/>
    <w:rsid w:val="001B1BB7"/>
    <w:rsid w:val="001C12C7"/>
    <w:rsid w:val="001E625F"/>
    <w:rsid w:val="001F691E"/>
    <w:rsid w:val="00200616"/>
    <w:rsid w:val="00204E9A"/>
    <w:rsid w:val="00227994"/>
    <w:rsid w:val="00232972"/>
    <w:rsid w:val="00234660"/>
    <w:rsid w:val="00234680"/>
    <w:rsid w:val="00243B35"/>
    <w:rsid w:val="00260043"/>
    <w:rsid w:val="00290759"/>
    <w:rsid w:val="002A0D4C"/>
    <w:rsid w:val="002C7044"/>
    <w:rsid w:val="002D0603"/>
    <w:rsid w:val="002D2D4D"/>
    <w:rsid w:val="002E0E86"/>
    <w:rsid w:val="0031230E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37EC"/>
    <w:rsid w:val="00375F15"/>
    <w:rsid w:val="00381C7B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0FE5"/>
    <w:rsid w:val="003F4D69"/>
    <w:rsid w:val="00422395"/>
    <w:rsid w:val="0042756A"/>
    <w:rsid w:val="00433864"/>
    <w:rsid w:val="00440155"/>
    <w:rsid w:val="0045070E"/>
    <w:rsid w:val="00451134"/>
    <w:rsid w:val="00467D91"/>
    <w:rsid w:val="0047533D"/>
    <w:rsid w:val="004A04AC"/>
    <w:rsid w:val="004A5D52"/>
    <w:rsid w:val="004D6500"/>
    <w:rsid w:val="004D72A9"/>
    <w:rsid w:val="004D764B"/>
    <w:rsid w:val="004E4CCA"/>
    <w:rsid w:val="004F2E0B"/>
    <w:rsid w:val="00502547"/>
    <w:rsid w:val="0050361C"/>
    <w:rsid w:val="005042AA"/>
    <w:rsid w:val="0050480D"/>
    <w:rsid w:val="00507723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6EA6"/>
    <w:rsid w:val="0056708C"/>
    <w:rsid w:val="00570F58"/>
    <w:rsid w:val="00581CDA"/>
    <w:rsid w:val="00590393"/>
    <w:rsid w:val="00595D52"/>
    <w:rsid w:val="005A083F"/>
    <w:rsid w:val="005A4135"/>
    <w:rsid w:val="005A5D9A"/>
    <w:rsid w:val="005B1E6A"/>
    <w:rsid w:val="005B57B7"/>
    <w:rsid w:val="005B7AE0"/>
    <w:rsid w:val="005D4941"/>
    <w:rsid w:val="005E380F"/>
    <w:rsid w:val="0060381F"/>
    <w:rsid w:val="006213BE"/>
    <w:rsid w:val="0062245A"/>
    <w:rsid w:val="006456AA"/>
    <w:rsid w:val="00654596"/>
    <w:rsid w:val="006622B9"/>
    <w:rsid w:val="006905B4"/>
    <w:rsid w:val="00691BFB"/>
    <w:rsid w:val="006A1C95"/>
    <w:rsid w:val="006A1F69"/>
    <w:rsid w:val="006A5275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7E74C5"/>
    <w:rsid w:val="00805E9A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9081A"/>
    <w:rsid w:val="0089252A"/>
    <w:rsid w:val="00895978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547ED"/>
    <w:rsid w:val="009571AA"/>
    <w:rsid w:val="00957D4E"/>
    <w:rsid w:val="00967339"/>
    <w:rsid w:val="00977570"/>
    <w:rsid w:val="00980A13"/>
    <w:rsid w:val="00983F20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1AAC"/>
    <w:rsid w:val="00A351EB"/>
    <w:rsid w:val="00A3591F"/>
    <w:rsid w:val="00A40A78"/>
    <w:rsid w:val="00A53EB5"/>
    <w:rsid w:val="00A57F6C"/>
    <w:rsid w:val="00A60416"/>
    <w:rsid w:val="00A61C4E"/>
    <w:rsid w:val="00A73F17"/>
    <w:rsid w:val="00A85A4F"/>
    <w:rsid w:val="00AA4ACF"/>
    <w:rsid w:val="00AA5A84"/>
    <w:rsid w:val="00AB1C51"/>
    <w:rsid w:val="00AB265A"/>
    <w:rsid w:val="00AD5C7E"/>
    <w:rsid w:val="00AE07D5"/>
    <w:rsid w:val="00AE763D"/>
    <w:rsid w:val="00AF3C4C"/>
    <w:rsid w:val="00AF56A7"/>
    <w:rsid w:val="00B16402"/>
    <w:rsid w:val="00B2313C"/>
    <w:rsid w:val="00B25262"/>
    <w:rsid w:val="00B37D2A"/>
    <w:rsid w:val="00B47E52"/>
    <w:rsid w:val="00B61B9E"/>
    <w:rsid w:val="00B6513A"/>
    <w:rsid w:val="00B731A2"/>
    <w:rsid w:val="00BA28AC"/>
    <w:rsid w:val="00BA57AB"/>
    <w:rsid w:val="00BB2543"/>
    <w:rsid w:val="00BC4E87"/>
    <w:rsid w:val="00BC545B"/>
    <w:rsid w:val="00BC7CD8"/>
    <w:rsid w:val="00BD03BA"/>
    <w:rsid w:val="00BD34BC"/>
    <w:rsid w:val="00C1245C"/>
    <w:rsid w:val="00C205F0"/>
    <w:rsid w:val="00C238C3"/>
    <w:rsid w:val="00C30159"/>
    <w:rsid w:val="00C345F2"/>
    <w:rsid w:val="00C43B0F"/>
    <w:rsid w:val="00C55A55"/>
    <w:rsid w:val="00C63CE0"/>
    <w:rsid w:val="00C75F42"/>
    <w:rsid w:val="00C83132"/>
    <w:rsid w:val="00C96AD0"/>
    <w:rsid w:val="00CA0F53"/>
    <w:rsid w:val="00CA2260"/>
    <w:rsid w:val="00CB21EE"/>
    <w:rsid w:val="00CB30D0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3D18"/>
    <w:rsid w:val="00D26A90"/>
    <w:rsid w:val="00D3261F"/>
    <w:rsid w:val="00D37F2D"/>
    <w:rsid w:val="00D43EC7"/>
    <w:rsid w:val="00D5555C"/>
    <w:rsid w:val="00D60E22"/>
    <w:rsid w:val="00D61A44"/>
    <w:rsid w:val="00D67008"/>
    <w:rsid w:val="00D818F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2CD0"/>
    <w:rsid w:val="00E25E77"/>
    <w:rsid w:val="00E27FD1"/>
    <w:rsid w:val="00E3555B"/>
    <w:rsid w:val="00E35F0A"/>
    <w:rsid w:val="00E42B6B"/>
    <w:rsid w:val="00E47661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215D5"/>
    <w:rsid w:val="00F30B55"/>
    <w:rsid w:val="00F3366F"/>
    <w:rsid w:val="00F520C3"/>
    <w:rsid w:val="00F634ED"/>
    <w:rsid w:val="00F851B8"/>
    <w:rsid w:val="00F9376A"/>
    <w:rsid w:val="00FA1BE8"/>
    <w:rsid w:val="00FA1CD6"/>
    <w:rsid w:val="00FA62C9"/>
    <w:rsid w:val="00FB75BE"/>
    <w:rsid w:val="00FC72C4"/>
    <w:rsid w:val="00FD33BC"/>
    <w:rsid w:val="00FF0D0B"/>
    <w:rsid w:val="00FF0D3B"/>
    <w:rsid w:val="48FA1260"/>
    <w:rsid w:val="78C6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737EC"/>
    <w:pPr>
      <w:suppressAutoHyphens/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0F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70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70F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0F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08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081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3737EC"/>
    <w:rPr>
      <w:rFonts w:ascii="宋体" w:eastAsia="宋体" w:hAnsi="宋体" w:cs="Times New Roman"/>
      <w:b/>
      <w:sz w:val="36"/>
      <w:szCs w:val="36"/>
    </w:rPr>
  </w:style>
  <w:style w:type="paragraph" w:styleId="a6">
    <w:name w:val="Normal (Web)"/>
    <w:basedOn w:val="a"/>
    <w:rsid w:val="003737EC"/>
    <w:pPr>
      <w:suppressAutoHyphens/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蔡娟</dc:creator>
  <cp:lastModifiedBy>Windows 用户</cp:lastModifiedBy>
  <cp:revision>7</cp:revision>
  <cp:lastPrinted>2021-10-08T02:51:00Z</cp:lastPrinted>
  <dcterms:created xsi:type="dcterms:W3CDTF">2021-10-08T02:32:00Z</dcterms:created>
  <dcterms:modified xsi:type="dcterms:W3CDTF">2021-10-08T04:55:00Z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